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4FFB" w14:textId="24057F35" w:rsidR="003149A5" w:rsidRPr="00E73B97" w:rsidRDefault="003149A5" w:rsidP="003149A5">
      <w:pPr>
        <w:pStyle w:val="Untertitel"/>
      </w:pPr>
      <w:r w:rsidRPr="00E73B97">
        <w:t xml:space="preserve">Beispiel für </w:t>
      </w:r>
      <w:r w:rsidR="002F58FB">
        <w:t>schuleigene Unterrichtsvorgaben</w:t>
      </w:r>
    </w:p>
    <w:p w14:paraId="698735DC" w14:textId="24B4B9F5" w:rsidR="003149A5" w:rsidRPr="00E73B97" w:rsidRDefault="009B4982" w:rsidP="003149A5">
      <w:pPr>
        <w:pStyle w:val="Untertitel"/>
      </w:pPr>
      <w:r>
        <w:t xml:space="preserve">Primarstufe </w:t>
      </w:r>
    </w:p>
    <w:p w14:paraId="032A256C" w14:textId="74C86F9D" w:rsidR="003149A5" w:rsidRDefault="00941041" w:rsidP="003149A5">
      <w:pPr>
        <w:pStyle w:val="Titel"/>
        <w:tabs>
          <w:tab w:val="left" w:pos="5415"/>
        </w:tabs>
        <w:spacing w:before="3402" w:after="480"/>
      </w:pPr>
      <w:r>
        <w:t xml:space="preserve">Katholische </w:t>
      </w:r>
      <w:r w:rsidR="003A0E4D">
        <w:t>Religionslehre</w:t>
      </w:r>
    </w:p>
    <w:p w14:paraId="66340DFD" w14:textId="38907048" w:rsidR="00FE25A1" w:rsidRDefault="00FE25A1" w:rsidP="003149A5">
      <w:pPr>
        <w:pStyle w:val="Untertitel"/>
        <w:rPr>
          <w:sz w:val="28"/>
          <w:szCs w:val="28"/>
        </w:rPr>
      </w:pPr>
    </w:p>
    <w:p w14:paraId="0CB8CCC9" w14:textId="77777777" w:rsidR="00FE25A1" w:rsidRDefault="00FE25A1" w:rsidP="003149A5">
      <w:pPr>
        <w:pStyle w:val="Untertitel"/>
        <w:rPr>
          <w:sz w:val="28"/>
          <w:szCs w:val="28"/>
        </w:rPr>
      </w:pPr>
    </w:p>
    <w:p w14:paraId="72B13DC1" w14:textId="77777777" w:rsidR="00170A38" w:rsidRPr="00217913" w:rsidRDefault="00170A38" w:rsidP="00170A38">
      <w:pPr>
        <w:rPr>
          <w:rFonts w:eastAsiaTheme="majorEastAsia" w:cstheme="majorBidi"/>
          <w:spacing w:val="15"/>
        </w:rPr>
      </w:pPr>
      <w:r w:rsidRPr="00217913">
        <w:br w:type="page"/>
      </w:r>
    </w:p>
    <w:p w14:paraId="1AFDDA38"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lastRenderedPageBreak/>
        <w:t>Hinweis:</w:t>
      </w:r>
    </w:p>
    <w:p w14:paraId="17A966D2"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58DA3CE9" w14:textId="5B0C7262"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475FA071" w14:textId="3881085B"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2F58FB">
        <w:t>schuleigenen Unterrichtsvorgaben</w:t>
      </w:r>
      <w:r w:rsidRPr="00217913">
        <w:t xml:space="preserve">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B03B03">
        <w:t>schuleigene</w:t>
      </w:r>
      <w:r w:rsidR="002F58FB">
        <w:t xml:space="preserve"> Unterrichtsvorgaben</w:t>
      </w:r>
      <w:r w:rsidR="00D268B0" w:rsidRPr="00217913">
        <w:t xml:space="preserve"> schulspezifisch Wege, auf den</w:t>
      </w:r>
      <w:r w:rsidR="00EB71B7" w:rsidRPr="00217913">
        <w:t>en</w:t>
      </w:r>
      <w:r w:rsidR="00D268B0" w:rsidRPr="00217913">
        <w:t xml:space="preserve"> diese Ziele erreicht werden sollen.</w:t>
      </w:r>
    </w:p>
    <w:p w14:paraId="66A2A4F1" w14:textId="516492C9"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2F58FB">
        <w:t>schuleigene Unterrichtsvorgaben</w:t>
      </w:r>
      <w:r w:rsidRPr="00217913">
        <w:t xml:space="preserve"> eine</w:t>
      </w:r>
      <w:r w:rsidR="005D4101">
        <w:t>r</w:t>
      </w:r>
      <w:r w:rsidRPr="00217913">
        <w:t xml:space="preserve"> fiktiven G</w:t>
      </w:r>
      <w:r w:rsidR="005D4101">
        <w:t>rundschule</w:t>
      </w:r>
      <w:r w:rsidRPr="00217913">
        <w:t xml:space="preserve"> für das Fach </w:t>
      </w:r>
      <w:r w:rsidR="009B4982">
        <w:t>Katholische Religionslehre</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089EA937" w14:textId="770A638E"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2F58FB">
        <w:t>Unterrichtsvorgaben</w:t>
      </w:r>
      <w:r w:rsidRPr="00217913">
        <w:t xml:space="preserve"> 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49CE598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0C4D72E0" w14:textId="051643D3"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2F58FB">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123CC542" w14:textId="48F91433"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w:t>
      </w:r>
    </w:p>
    <w:p w14:paraId="40682C33"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7747558"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9C6A27C" w14:textId="77777777" w:rsidR="007314C6" w:rsidRPr="00217913" w:rsidRDefault="007314C6" w:rsidP="0072774E">
          <w:pPr>
            <w:pStyle w:val="StandardII"/>
            <w:rPr>
              <w:b/>
              <w:sz w:val="28"/>
            </w:rPr>
          </w:pPr>
          <w:r w:rsidRPr="00217913">
            <w:rPr>
              <w:b/>
              <w:sz w:val="28"/>
            </w:rPr>
            <w:lastRenderedPageBreak/>
            <w:t>Inhalt</w:t>
          </w:r>
        </w:p>
        <w:p w14:paraId="7AEA13B4" w14:textId="0E8B6285" w:rsidR="007219D9" w:rsidRDefault="007314C6">
          <w:pPr>
            <w:pStyle w:val="Verzeichnis1"/>
            <w:tabs>
              <w:tab w:val="left" w:pos="440"/>
              <w:tab w:val="right" w:leader="dot" w:pos="8375"/>
            </w:tabs>
            <w:rPr>
              <w:rFonts w:asciiTheme="minorHAnsi" w:eastAsiaTheme="minorEastAsia" w:hAnsiTheme="minorHAnsi"/>
              <w:b w:val="0"/>
              <w:noProof/>
              <w:sz w:val="24"/>
              <w:szCs w:val="24"/>
              <w:lang w:eastAsia="de-DE"/>
            </w:rPr>
          </w:pPr>
          <w:r w:rsidRPr="00217913">
            <w:fldChar w:fldCharType="begin"/>
          </w:r>
          <w:r w:rsidRPr="00217913">
            <w:instrText xml:space="preserve"> TOC \o "1-3" \h \z \u </w:instrText>
          </w:r>
          <w:r w:rsidRPr="00217913">
            <w:fldChar w:fldCharType="separate"/>
          </w:r>
          <w:r w:rsidR="00454D2C">
            <w:rPr>
              <w:noProof/>
            </w:rPr>
            <w:fldChar w:fldCharType="begin"/>
          </w:r>
          <w:r w:rsidR="00454D2C">
            <w:rPr>
              <w:noProof/>
            </w:rPr>
            <w:instrText>HYPERLINK \l "_Toc64715028"</w:instrText>
          </w:r>
          <w:ins w:id="0" w:author="Silke Walpuski" w:date="2024-08-23T07:21:00Z" w16du:dateUtc="2024-08-23T05:21:00Z">
            <w:r w:rsidR="00454D2C">
              <w:rPr>
                <w:noProof/>
              </w:rPr>
            </w:r>
          </w:ins>
          <w:r w:rsidR="00454D2C">
            <w:rPr>
              <w:noProof/>
            </w:rPr>
            <w:fldChar w:fldCharType="separate"/>
          </w:r>
          <w:r w:rsidR="007219D9" w:rsidRPr="009279FA">
            <w:rPr>
              <w:rStyle w:val="Hyperlink"/>
              <w:noProof/>
            </w:rPr>
            <w:t>1</w:t>
          </w:r>
          <w:r w:rsidR="007219D9">
            <w:rPr>
              <w:rFonts w:asciiTheme="minorHAnsi" w:eastAsiaTheme="minorEastAsia" w:hAnsiTheme="minorHAnsi"/>
              <w:b w:val="0"/>
              <w:noProof/>
              <w:sz w:val="24"/>
              <w:szCs w:val="24"/>
              <w:lang w:eastAsia="de-DE"/>
            </w:rPr>
            <w:tab/>
          </w:r>
          <w:r w:rsidR="007219D9" w:rsidRPr="009279FA">
            <w:rPr>
              <w:rStyle w:val="Hyperlink"/>
              <w:noProof/>
            </w:rPr>
            <w:t>Rahmenbedingungen der fachlichen Arbeit</w:t>
          </w:r>
          <w:r w:rsidR="007219D9">
            <w:rPr>
              <w:noProof/>
              <w:webHidden/>
            </w:rPr>
            <w:tab/>
          </w:r>
          <w:r w:rsidR="007219D9">
            <w:rPr>
              <w:noProof/>
              <w:webHidden/>
            </w:rPr>
            <w:fldChar w:fldCharType="begin"/>
          </w:r>
          <w:r w:rsidR="007219D9">
            <w:rPr>
              <w:noProof/>
              <w:webHidden/>
            </w:rPr>
            <w:instrText xml:space="preserve"> PAGEREF _Toc64715028 \h </w:instrText>
          </w:r>
          <w:r w:rsidR="007219D9">
            <w:rPr>
              <w:noProof/>
              <w:webHidden/>
            </w:rPr>
          </w:r>
          <w:r w:rsidR="007219D9">
            <w:rPr>
              <w:noProof/>
              <w:webHidden/>
            </w:rPr>
            <w:fldChar w:fldCharType="separate"/>
          </w:r>
          <w:r w:rsidR="00454D2C">
            <w:rPr>
              <w:noProof/>
              <w:webHidden/>
            </w:rPr>
            <w:t>4</w:t>
          </w:r>
          <w:r w:rsidR="007219D9">
            <w:rPr>
              <w:noProof/>
              <w:webHidden/>
            </w:rPr>
            <w:fldChar w:fldCharType="end"/>
          </w:r>
          <w:r w:rsidR="00454D2C">
            <w:rPr>
              <w:noProof/>
            </w:rPr>
            <w:fldChar w:fldCharType="end"/>
          </w:r>
        </w:p>
        <w:p w14:paraId="0102CB9E" w14:textId="5E1834E3" w:rsidR="007219D9" w:rsidRDefault="00E57328">
          <w:pPr>
            <w:pStyle w:val="Verzeichnis1"/>
            <w:tabs>
              <w:tab w:val="left" w:pos="440"/>
              <w:tab w:val="right" w:leader="dot" w:pos="8375"/>
            </w:tabs>
            <w:rPr>
              <w:rFonts w:asciiTheme="minorHAnsi" w:eastAsiaTheme="minorEastAsia" w:hAnsiTheme="minorHAnsi"/>
              <w:b w:val="0"/>
              <w:noProof/>
              <w:sz w:val="24"/>
              <w:szCs w:val="24"/>
              <w:lang w:eastAsia="de-DE"/>
            </w:rPr>
          </w:pPr>
          <w:r>
            <w:rPr>
              <w:noProof/>
            </w:rPr>
            <w:fldChar w:fldCharType="begin"/>
          </w:r>
          <w:r>
            <w:rPr>
              <w:noProof/>
            </w:rPr>
            <w:instrText xml:space="preserve"> HYPERLINK \l "_Toc64715029" </w:instrText>
          </w:r>
          <w:ins w:id="1" w:author="Silke Walpuski" w:date="2024-08-23T07:21:00Z" w16du:dateUtc="2024-08-23T05:21:00Z">
            <w:r w:rsidR="00454D2C">
              <w:rPr>
                <w:noProof/>
              </w:rPr>
            </w:r>
          </w:ins>
          <w:r>
            <w:rPr>
              <w:noProof/>
            </w:rPr>
            <w:fldChar w:fldCharType="separate"/>
          </w:r>
          <w:r w:rsidR="007219D9" w:rsidRPr="009279FA">
            <w:rPr>
              <w:rStyle w:val="Hyperlink"/>
              <w:noProof/>
            </w:rPr>
            <w:t>2</w:t>
          </w:r>
          <w:r w:rsidR="007219D9">
            <w:rPr>
              <w:rFonts w:asciiTheme="minorHAnsi" w:eastAsiaTheme="minorEastAsia" w:hAnsiTheme="minorHAnsi"/>
              <w:b w:val="0"/>
              <w:noProof/>
              <w:sz w:val="24"/>
              <w:szCs w:val="24"/>
              <w:lang w:eastAsia="de-DE"/>
            </w:rPr>
            <w:tab/>
          </w:r>
          <w:r w:rsidR="007219D9" w:rsidRPr="009279FA">
            <w:rPr>
              <w:rStyle w:val="Hyperlink"/>
              <w:noProof/>
            </w:rPr>
            <w:t>Entscheidungen zum Unterricht</w:t>
          </w:r>
          <w:r w:rsidR="007219D9">
            <w:rPr>
              <w:noProof/>
              <w:webHidden/>
            </w:rPr>
            <w:tab/>
          </w:r>
          <w:r w:rsidR="007219D9">
            <w:rPr>
              <w:noProof/>
              <w:webHidden/>
            </w:rPr>
            <w:fldChar w:fldCharType="begin"/>
          </w:r>
          <w:r w:rsidR="007219D9">
            <w:rPr>
              <w:noProof/>
              <w:webHidden/>
            </w:rPr>
            <w:instrText xml:space="preserve"> PAGEREF _Toc64715029 \h </w:instrText>
          </w:r>
          <w:r w:rsidR="007219D9">
            <w:rPr>
              <w:noProof/>
              <w:webHidden/>
            </w:rPr>
          </w:r>
          <w:r w:rsidR="007219D9">
            <w:rPr>
              <w:noProof/>
              <w:webHidden/>
            </w:rPr>
            <w:fldChar w:fldCharType="separate"/>
          </w:r>
          <w:r w:rsidR="00454D2C">
            <w:rPr>
              <w:noProof/>
              <w:webHidden/>
            </w:rPr>
            <w:t>7</w:t>
          </w:r>
          <w:r w:rsidR="007219D9">
            <w:rPr>
              <w:noProof/>
              <w:webHidden/>
            </w:rPr>
            <w:fldChar w:fldCharType="end"/>
          </w:r>
          <w:r>
            <w:rPr>
              <w:noProof/>
            </w:rPr>
            <w:fldChar w:fldCharType="end"/>
          </w:r>
        </w:p>
        <w:p w14:paraId="634A1D2D" w14:textId="4AF664AD" w:rsidR="007219D9" w:rsidRDefault="00454D2C">
          <w:pPr>
            <w:pStyle w:val="Verzeichnis2"/>
            <w:rPr>
              <w:rFonts w:asciiTheme="minorHAnsi" w:eastAsiaTheme="minorEastAsia" w:hAnsiTheme="minorHAnsi"/>
              <w:noProof/>
              <w:sz w:val="24"/>
              <w:szCs w:val="24"/>
              <w:lang w:eastAsia="de-DE"/>
            </w:rPr>
          </w:pPr>
          <w:r>
            <w:rPr>
              <w:noProof/>
            </w:rPr>
            <w:fldChar w:fldCharType="begin"/>
          </w:r>
          <w:r>
            <w:rPr>
              <w:noProof/>
            </w:rPr>
            <w:instrText>HYPERLINK \l "_Toc64715030"</w:instrText>
          </w:r>
          <w:ins w:id="2" w:author="Silke Walpuski" w:date="2024-08-23T07:21:00Z" w16du:dateUtc="2024-08-23T05:21:00Z">
            <w:r>
              <w:rPr>
                <w:noProof/>
              </w:rPr>
            </w:r>
          </w:ins>
          <w:r>
            <w:rPr>
              <w:noProof/>
            </w:rPr>
            <w:fldChar w:fldCharType="separate"/>
          </w:r>
          <w:r w:rsidR="007219D9" w:rsidRPr="009279FA">
            <w:rPr>
              <w:rStyle w:val="Hyperlink"/>
              <w:noProof/>
            </w:rPr>
            <w:t xml:space="preserve">2.1 </w:t>
          </w:r>
          <w:r w:rsidR="007219D9">
            <w:rPr>
              <w:rFonts w:asciiTheme="minorHAnsi" w:eastAsiaTheme="minorEastAsia" w:hAnsiTheme="minorHAnsi"/>
              <w:noProof/>
              <w:sz w:val="24"/>
              <w:szCs w:val="24"/>
              <w:lang w:eastAsia="de-DE"/>
            </w:rPr>
            <w:tab/>
          </w:r>
          <w:r w:rsidR="007219D9" w:rsidRPr="009279FA">
            <w:rPr>
              <w:rStyle w:val="Hyperlink"/>
              <w:noProof/>
            </w:rPr>
            <w:t>Unterrichtsvorhaben</w:t>
          </w:r>
          <w:r w:rsidR="007219D9">
            <w:rPr>
              <w:noProof/>
              <w:webHidden/>
            </w:rPr>
            <w:tab/>
          </w:r>
          <w:r w:rsidR="007219D9">
            <w:rPr>
              <w:noProof/>
              <w:webHidden/>
            </w:rPr>
            <w:fldChar w:fldCharType="begin"/>
          </w:r>
          <w:r w:rsidR="007219D9">
            <w:rPr>
              <w:noProof/>
              <w:webHidden/>
            </w:rPr>
            <w:instrText xml:space="preserve"> PAGEREF _Toc64715030 \h </w:instrText>
          </w:r>
          <w:r w:rsidR="007219D9">
            <w:rPr>
              <w:noProof/>
              <w:webHidden/>
            </w:rPr>
          </w:r>
          <w:r w:rsidR="007219D9">
            <w:rPr>
              <w:noProof/>
              <w:webHidden/>
            </w:rPr>
            <w:fldChar w:fldCharType="separate"/>
          </w:r>
          <w:r>
            <w:rPr>
              <w:noProof/>
              <w:webHidden/>
            </w:rPr>
            <w:t>8</w:t>
          </w:r>
          <w:r w:rsidR="007219D9">
            <w:rPr>
              <w:noProof/>
              <w:webHidden/>
            </w:rPr>
            <w:fldChar w:fldCharType="end"/>
          </w:r>
          <w:r>
            <w:rPr>
              <w:noProof/>
            </w:rPr>
            <w:fldChar w:fldCharType="end"/>
          </w:r>
        </w:p>
        <w:p w14:paraId="2D4E2AB5" w14:textId="6E9DD064" w:rsidR="007219D9" w:rsidRDefault="00454D2C">
          <w:pPr>
            <w:pStyle w:val="Verzeichnis2"/>
            <w:rPr>
              <w:rFonts w:asciiTheme="minorHAnsi" w:eastAsiaTheme="minorEastAsia" w:hAnsiTheme="minorHAnsi"/>
              <w:noProof/>
              <w:sz w:val="24"/>
              <w:szCs w:val="24"/>
              <w:lang w:eastAsia="de-DE"/>
            </w:rPr>
          </w:pPr>
          <w:r>
            <w:rPr>
              <w:noProof/>
            </w:rPr>
            <w:fldChar w:fldCharType="begin"/>
          </w:r>
          <w:r>
            <w:rPr>
              <w:noProof/>
            </w:rPr>
            <w:instrText>HYPERLINK \l "_Toc64715031"</w:instrText>
          </w:r>
          <w:ins w:id="3" w:author="Silke Walpuski" w:date="2024-08-23T07:21:00Z" w16du:dateUtc="2024-08-23T05:21:00Z">
            <w:r>
              <w:rPr>
                <w:noProof/>
              </w:rPr>
            </w:r>
          </w:ins>
          <w:r>
            <w:rPr>
              <w:noProof/>
            </w:rPr>
            <w:fldChar w:fldCharType="separate"/>
          </w:r>
          <w:r w:rsidR="007219D9" w:rsidRPr="009279FA">
            <w:rPr>
              <w:rStyle w:val="Hyperlink"/>
              <w:noProof/>
            </w:rPr>
            <w:t>2.2.</w:t>
          </w:r>
          <w:r w:rsidR="007219D9">
            <w:rPr>
              <w:rFonts w:asciiTheme="minorHAnsi" w:eastAsiaTheme="minorEastAsia" w:hAnsiTheme="minorHAnsi"/>
              <w:noProof/>
              <w:sz w:val="24"/>
              <w:szCs w:val="24"/>
              <w:lang w:eastAsia="de-DE"/>
            </w:rPr>
            <w:tab/>
          </w:r>
          <w:r w:rsidR="007219D9" w:rsidRPr="009279FA">
            <w:rPr>
              <w:rStyle w:val="Hyperlink"/>
              <w:noProof/>
            </w:rPr>
            <w:t>Grundsätze der fachdidaktischen und fachmethodischen Arbeit</w:t>
          </w:r>
          <w:r w:rsidR="007219D9">
            <w:rPr>
              <w:noProof/>
              <w:webHidden/>
            </w:rPr>
            <w:tab/>
          </w:r>
          <w:r w:rsidR="007219D9">
            <w:rPr>
              <w:noProof/>
              <w:webHidden/>
            </w:rPr>
            <w:fldChar w:fldCharType="begin"/>
          </w:r>
          <w:r w:rsidR="007219D9">
            <w:rPr>
              <w:noProof/>
              <w:webHidden/>
            </w:rPr>
            <w:instrText xml:space="preserve"> PAGEREF _Toc64715031 \h </w:instrText>
          </w:r>
          <w:r w:rsidR="007219D9">
            <w:rPr>
              <w:noProof/>
              <w:webHidden/>
            </w:rPr>
          </w:r>
          <w:r w:rsidR="007219D9">
            <w:rPr>
              <w:noProof/>
              <w:webHidden/>
            </w:rPr>
            <w:fldChar w:fldCharType="separate"/>
          </w:r>
          <w:r>
            <w:rPr>
              <w:noProof/>
              <w:webHidden/>
            </w:rPr>
            <w:t>37</w:t>
          </w:r>
          <w:r w:rsidR="007219D9">
            <w:rPr>
              <w:noProof/>
              <w:webHidden/>
            </w:rPr>
            <w:fldChar w:fldCharType="end"/>
          </w:r>
          <w:r>
            <w:rPr>
              <w:noProof/>
            </w:rPr>
            <w:fldChar w:fldCharType="end"/>
          </w:r>
        </w:p>
        <w:p w14:paraId="2AC91B27" w14:textId="1D7AA752" w:rsidR="007219D9" w:rsidRDefault="00454D2C">
          <w:pPr>
            <w:pStyle w:val="Verzeichnis2"/>
            <w:rPr>
              <w:rFonts w:asciiTheme="minorHAnsi" w:eastAsiaTheme="minorEastAsia" w:hAnsiTheme="minorHAnsi"/>
              <w:noProof/>
              <w:sz w:val="24"/>
              <w:szCs w:val="24"/>
              <w:lang w:eastAsia="de-DE"/>
            </w:rPr>
          </w:pPr>
          <w:r>
            <w:rPr>
              <w:noProof/>
            </w:rPr>
            <w:fldChar w:fldCharType="begin"/>
          </w:r>
          <w:r>
            <w:rPr>
              <w:noProof/>
            </w:rPr>
            <w:instrText>HYPERLINK \l "_Toc64715032"</w:instrText>
          </w:r>
          <w:ins w:id="4" w:author="Silke Walpuski" w:date="2024-08-23T07:21:00Z" w16du:dateUtc="2024-08-23T05:21:00Z">
            <w:r>
              <w:rPr>
                <w:noProof/>
              </w:rPr>
            </w:r>
          </w:ins>
          <w:r>
            <w:rPr>
              <w:noProof/>
            </w:rPr>
            <w:fldChar w:fldCharType="separate"/>
          </w:r>
          <w:r w:rsidR="007219D9" w:rsidRPr="009279FA">
            <w:rPr>
              <w:rStyle w:val="Hyperlink"/>
              <w:noProof/>
            </w:rPr>
            <w:t>2.3</w:t>
          </w:r>
          <w:r w:rsidR="007219D9">
            <w:rPr>
              <w:rFonts w:asciiTheme="minorHAnsi" w:eastAsiaTheme="minorEastAsia" w:hAnsiTheme="minorHAnsi"/>
              <w:noProof/>
              <w:sz w:val="24"/>
              <w:szCs w:val="24"/>
              <w:lang w:eastAsia="de-DE"/>
            </w:rPr>
            <w:tab/>
          </w:r>
          <w:r w:rsidR="007219D9" w:rsidRPr="009279FA">
            <w:rPr>
              <w:rStyle w:val="Hyperlink"/>
              <w:noProof/>
            </w:rPr>
            <w:t>Grundsätze zur Differenzierung und individuellen Förderung</w:t>
          </w:r>
          <w:r w:rsidR="007219D9">
            <w:rPr>
              <w:noProof/>
              <w:webHidden/>
            </w:rPr>
            <w:tab/>
          </w:r>
          <w:r w:rsidR="007219D9">
            <w:rPr>
              <w:noProof/>
              <w:webHidden/>
            </w:rPr>
            <w:fldChar w:fldCharType="begin"/>
          </w:r>
          <w:r w:rsidR="007219D9">
            <w:rPr>
              <w:noProof/>
              <w:webHidden/>
            </w:rPr>
            <w:instrText xml:space="preserve"> PAGEREF _Toc64715032 \h </w:instrText>
          </w:r>
          <w:r w:rsidR="007219D9">
            <w:rPr>
              <w:noProof/>
              <w:webHidden/>
            </w:rPr>
          </w:r>
          <w:r w:rsidR="007219D9">
            <w:rPr>
              <w:noProof/>
              <w:webHidden/>
            </w:rPr>
            <w:fldChar w:fldCharType="separate"/>
          </w:r>
          <w:r>
            <w:rPr>
              <w:noProof/>
              <w:webHidden/>
            </w:rPr>
            <w:t>39</w:t>
          </w:r>
          <w:r w:rsidR="007219D9">
            <w:rPr>
              <w:noProof/>
              <w:webHidden/>
            </w:rPr>
            <w:fldChar w:fldCharType="end"/>
          </w:r>
          <w:r>
            <w:rPr>
              <w:noProof/>
            </w:rPr>
            <w:fldChar w:fldCharType="end"/>
          </w:r>
        </w:p>
        <w:p w14:paraId="00235FE5" w14:textId="0E10C44C" w:rsidR="007219D9" w:rsidRDefault="00454D2C">
          <w:pPr>
            <w:pStyle w:val="Verzeichnis2"/>
            <w:rPr>
              <w:rFonts w:asciiTheme="minorHAnsi" w:eastAsiaTheme="minorEastAsia" w:hAnsiTheme="minorHAnsi"/>
              <w:noProof/>
              <w:sz w:val="24"/>
              <w:szCs w:val="24"/>
              <w:lang w:eastAsia="de-DE"/>
            </w:rPr>
          </w:pPr>
          <w:r>
            <w:rPr>
              <w:noProof/>
            </w:rPr>
            <w:fldChar w:fldCharType="begin"/>
          </w:r>
          <w:r>
            <w:rPr>
              <w:noProof/>
            </w:rPr>
            <w:instrText>HYPERLINK \l "_Toc64715033"</w:instrText>
          </w:r>
          <w:ins w:id="5" w:author="Silke Walpuski" w:date="2024-08-23T07:21:00Z" w16du:dateUtc="2024-08-23T05:21:00Z">
            <w:r>
              <w:rPr>
                <w:noProof/>
              </w:rPr>
            </w:r>
          </w:ins>
          <w:r>
            <w:rPr>
              <w:noProof/>
            </w:rPr>
            <w:fldChar w:fldCharType="separate"/>
          </w:r>
          <w:r w:rsidR="007219D9" w:rsidRPr="009279FA">
            <w:rPr>
              <w:rStyle w:val="Hyperlink"/>
              <w:noProof/>
            </w:rPr>
            <w:t>2.4</w:t>
          </w:r>
          <w:r w:rsidR="007219D9">
            <w:rPr>
              <w:rFonts w:asciiTheme="minorHAnsi" w:eastAsiaTheme="minorEastAsia" w:hAnsiTheme="minorHAnsi"/>
              <w:noProof/>
              <w:sz w:val="24"/>
              <w:szCs w:val="24"/>
              <w:lang w:eastAsia="de-DE"/>
            </w:rPr>
            <w:tab/>
          </w:r>
          <w:r w:rsidR="007219D9" w:rsidRPr="009279FA">
            <w:rPr>
              <w:rStyle w:val="Hyperlink"/>
              <w:noProof/>
            </w:rPr>
            <w:t>Grundsätze der Leistungsbewertung und Leistungsrückmeldung</w:t>
          </w:r>
          <w:r w:rsidR="007219D9">
            <w:rPr>
              <w:noProof/>
              <w:webHidden/>
            </w:rPr>
            <w:tab/>
          </w:r>
          <w:r w:rsidR="007219D9">
            <w:rPr>
              <w:noProof/>
              <w:webHidden/>
            </w:rPr>
            <w:fldChar w:fldCharType="begin"/>
          </w:r>
          <w:r w:rsidR="007219D9">
            <w:rPr>
              <w:noProof/>
              <w:webHidden/>
            </w:rPr>
            <w:instrText xml:space="preserve"> PAGEREF _Toc64715033 \h </w:instrText>
          </w:r>
          <w:r w:rsidR="007219D9">
            <w:rPr>
              <w:noProof/>
              <w:webHidden/>
            </w:rPr>
          </w:r>
          <w:r w:rsidR="007219D9">
            <w:rPr>
              <w:noProof/>
              <w:webHidden/>
            </w:rPr>
            <w:fldChar w:fldCharType="separate"/>
          </w:r>
          <w:r>
            <w:rPr>
              <w:noProof/>
              <w:webHidden/>
            </w:rPr>
            <w:t>40</w:t>
          </w:r>
          <w:r w:rsidR="007219D9">
            <w:rPr>
              <w:noProof/>
              <w:webHidden/>
            </w:rPr>
            <w:fldChar w:fldCharType="end"/>
          </w:r>
          <w:r>
            <w:rPr>
              <w:noProof/>
            </w:rPr>
            <w:fldChar w:fldCharType="end"/>
          </w:r>
        </w:p>
        <w:p w14:paraId="6822748F" w14:textId="4DB15FD2" w:rsidR="007219D9" w:rsidRDefault="00454D2C">
          <w:pPr>
            <w:pStyle w:val="Verzeichnis2"/>
            <w:rPr>
              <w:rFonts w:asciiTheme="minorHAnsi" w:eastAsiaTheme="minorEastAsia" w:hAnsiTheme="minorHAnsi"/>
              <w:noProof/>
              <w:sz w:val="24"/>
              <w:szCs w:val="24"/>
              <w:lang w:eastAsia="de-DE"/>
            </w:rPr>
          </w:pPr>
          <w:r>
            <w:rPr>
              <w:noProof/>
            </w:rPr>
            <w:fldChar w:fldCharType="begin"/>
          </w:r>
          <w:r>
            <w:rPr>
              <w:noProof/>
            </w:rPr>
            <w:instrText>HYPERLINK \l "_Toc64715034"</w:instrText>
          </w:r>
          <w:ins w:id="6" w:author="Silke Walpuski" w:date="2024-08-23T07:21:00Z" w16du:dateUtc="2024-08-23T05:21:00Z">
            <w:r>
              <w:rPr>
                <w:noProof/>
              </w:rPr>
            </w:r>
          </w:ins>
          <w:r>
            <w:rPr>
              <w:noProof/>
            </w:rPr>
            <w:fldChar w:fldCharType="separate"/>
          </w:r>
          <w:r w:rsidR="007219D9" w:rsidRPr="009279FA">
            <w:rPr>
              <w:rStyle w:val="Hyperlink"/>
              <w:noProof/>
            </w:rPr>
            <w:t>2.5</w:t>
          </w:r>
          <w:r w:rsidR="007219D9">
            <w:rPr>
              <w:rFonts w:asciiTheme="minorHAnsi" w:eastAsiaTheme="minorEastAsia" w:hAnsiTheme="minorHAnsi"/>
              <w:noProof/>
              <w:sz w:val="24"/>
              <w:szCs w:val="24"/>
              <w:lang w:eastAsia="de-DE"/>
            </w:rPr>
            <w:tab/>
          </w:r>
          <w:r w:rsidR="007219D9" w:rsidRPr="009279FA">
            <w:rPr>
              <w:rStyle w:val="Hyperlink"/>
              <w:noProof/>
            </w:rPr>
            <w:t>Lehr- und Lernmittel</w:t>
          </w:r>
          <w:r w:rsidR="007219D9">
            <w:rPr>
              <w:noProof/>
              <w:webHidden/>
            </w:rPr>
            <w:tab/>
          </w:r>
          <w:r w:rsidR="007219D9">
            <w:rPr>
              <w:noProof/>
              <w:webHidden/>
            </w:rPr>
            <w:fldChar w:fldCharType="begin"/>
          </w:r>
          <w:r w:rsidR="007219D9">
            <w:rPr>
              <w:noProof/>
              <w:webHidden/>
            </w:rPr>
            <w:instrText xml:space="preserve"> PAGEREF _Toc64715034 \h </w:instrText>
          </w:r>
          <w:r w:rsidR="007219D9">
            <w:rPr>
              <w:noProof/>
              <w:webHidden/>
            </w:rPr>
          </w:r>
          <w:r w:rsidR="007219D9">
            <w:rPr>
              <w:noProof/>
              <w:webHidden/>
            </w:rPr>
            <w:fldChar w:fldCharType="separate"/>
          </w:r>
          <w:r>
            <w:rPr>
              <w:noProof/>
              <w:webHidden/>
            </w:rPr>
            <w:t>42</w:t>
          </w:r>
          <w:r w:rsidR="007219D9">
            <w:rPr>
              <w:noProof/>
              <w:webHidden/>
            </w:rPr>
            <w:fldChar w:fldCharType="end"/>
          </w:r>
          <w:r>
            <w:rPr>
              <w:noProof/>
            </w:rPr>
            <w:fldChar w:fldCharType="end"/>
          </w:r>
        </w:p>
        <w:p w14:paraId="4E8BE567" w14:textId="57A70B4A" w:rsidR="007219D9" w:rsidRDefault="00454D2C">
          <w:pPr>
            <w:pStyle w:val="Verzeichnis1"/>
            <w:tabs>
              <w:tab w:val="left" w:pos="440"/>
              <w:tab w:val="right" w:leader="dot" w:pos="8375"/>
            </w:tabs>
            <w:rPr>
              <w:rFonts w:asciiTheme="minorHAnsi" w:eastAsiaTheme="minorEastAsia" w:hAnsiTheme="minorHAnsi"/>
              <w:b w:val="0"/>
              <w:noProof/>
              <w:sz w:val="24"/>
              <w:szCs w:val="24"/>
              <w:lang w:eastAsia="de-DE"/>
            </w:rPr>
          </w:pPr>
          <w:r>
            <w:rPr>
              <w:noProof/>
            </w:rPr>
            <w:fldChar w:fldCharType="begin"/>
          </w:r>
          <w:r>
            <w:rPr>
              <w:noProof/>
            </w:rPr>
            <w:instrText>HYPERLINK \l "_Toc64715036"</w:instrText>
          </w:r>
          <w:ins w:id="7" w:author="Silke Walpuski" w:date="2024-08-23T07:21:00Z" w16du:dateUtc="2024-08-23T05:21:00Z">
            <w:r>
              <w:rPr>
                <w:noProof/>
              </w:rPr>
            </w:r>
          </w:ins>
          <w:r>
            <w:rPr>
              <w:noProof/>
            </w:rPr>
            <w:fldChar w:fldCharType="separate"/>
          </w:r>
          <w:r w:rsidR="007219D9" w:rsidRPr="009279FA">
            <w:rPr>
              <w:rStyle w:val="Hyperlink"/>
              <w:noProof/>
            </w:rPr>
            <w:t>3</w:t>
          </w:r>
          <w:r w:rsidR="007219D9">
            <w:rPr>
              <w:rFonts w:asciiTheme="minorHAnsi" w:eastAsiaTheme="minorEastAsia" w:hAnsiTheme="minorHAnsi"/>
              <w:b w:val="0"/>
              <w:noProof/>
              <w:sz w:val="24"/>
              <w:szCs w:val="24"/>
              <w:lang w:eastAsia="de-DE"/>
            </w:rPr>
            <w:tab/>
          </w:r>
          <w:r w:rsidR="007219D9" w:rsidRPr="009279FA">
            <w:rPr>
              <w:rStyle w:val="Hyperlink"/>
              <w:noProof/>
            </w:rPr>
            <w:t>Entscheidungen zu fach- oder unterrichtsübergreifenden Projekten</w:t>
          </w:r>
          <w:r w:rsidR="007219D9">
            <w:rPr>
              <w:noProof/>
              <w:webHidden/>
            </w:rPr>
            <w:tab/>
          </w:r>
          <w:r w:rsidR="007219D9">
            <w:rPr>
              <w:noProof/>
              <w:webHidden/>
            </w:rPr>
            <w:fldChar w:fldCharType="begin"/>
          </w:r>
          <w:r w:rsidR="007219D9">
            <w:rPr>
              <w:noProof/>
              <w:webHidden/>
            </w:rPr>
            <w:instrText xml:space="preserve"> PAGEREF _Toc64715036 \h </w:instrText>
          </w:r>
          <w:r w:rsidR="007219D9">
            <w:rPr>
              <w:noProof/>
              <w:webHidden/>
            </w:rPr>
          </w:r>
          <w:r w:rsidR="007219D9">
            <w:rPr>
              <w:noProof/>
              <w:webHidden/>
            </w:rPr>
            <w:fldChar w:fldCharType="separate"/>
          </w:r>
          <w:r>
            <w:rPr>
              <w:noProof/>
              <w:webHidden/>
            </w:rPr>
            <w:t>43</w:t>
          </w:r>
          <w:r w:rsidR="007219D9">
            <w:rPr>
              <w:noProof/>
              <w:webHidden/>
            </w:rPr>
            <w:fldChar w:fldCharType="end"/>
          </w:r>
          <w:r>
            <w:rPr>
              <w:noProof/>
            </w:rPr>
            <w:fldChar w:fldCharType="end"/>
          </w:r>
        </w:p>
        <w:p w14:paraId="67EC7D67" w14:textId="5FDC8A95" w:rsidR="007219D9" w:rsidRDefault="00454D2C">
          <w:pPr>
            <w:pStyle w:val="Verzeichnis1"/>
            <w:tabs>
              <w:tab w:val="left" w:pos="440"/>
              <w:tab w:val="right" w:leader="dot" w:pos="8375"/>
            </w:tabs>
            <w:rPr>
              <w:rFonts w:asciiTheme="minorHAnsi" w:eastAsiaTheme="minorEastAsia" w:hAnsiTheme="minorHAnsi"/>
              <w:b w:val="0"/>
              <w:noProof/>
              <w:sz w:val="24"/>
              <w:szCs w:val="24"/>
              <w:lang w:eastAsia="de-DE"/>
            </w:rPr>
          </w:pPr>
          <w:r>
            <w:rPr>
              <w:noProof/>
            </w:rPr>
            <w:fldChar w:fldCharType="begin"/>
          </w:r>
          <w:r>
            <w:rPr>
              <w:noProof/>
            </w:rPr>
            <w:instrText>HYPERLINK \l "_Toc64715037"</w:instrText>
          </w:r>
          <w:ins w:id="8" w:author="Silke Walpuski" w:date="2024-08-23T07:21:00Z" w16du:dateUtc="2024-08-23T05:21:00Z">
            <w:r>
              <w:rPr>
                <w:noProof/>
              </w:rPr>
            </w:r>
          </w:ins>
          <w:r>
            <w:rPr>
              <w:noProof/>
            </w:rPr>
            <w:fldChar w:fldCharType="separate"/>
          </w:r>
          <w:r w:rsidR="007219D9" w:rsidRPr="009279FA">
            <w:rPr>
              <w:rStyle w:val="Hyperlink"/>
              <w:noProof/>
            </w:rPr>
            <w:t>4</w:t>
          </w:r>
          <w:r w:rsidR="007219D9">
            <w:rPr>
              <w:rFonts w:asciiTheme="minorHAnsi" w:eastAsiaTheme="minorEastAsia" w:hAnsiTheme="minorHAnsi"/>
              <w:b w:val="0"/>
              <w:noProof/>
              <w:sz w:val="24"/>
              <w:szCs w:val="24"/>
              <w:lang w:eastAsia="de-DE"/>
            </w:rPr>
            <w:tab/>
          </w:r>
          <w:r w:rsidR="007219D9" w:rsidRPr="009279FA">
            <w:rPr>
              <w:rStyle w:val="Hyperlink"/>
              <w:noProof/>
            </w:rPr>
            <w:t>Qualitätssicherung und Evaluation</w:t>
          </w:r>
          <w:r w:rsidR="007219D9">
            <w:rPr>
              <w:noProof/>
              <w:webHidden/>
            </w:rPr>
            <w:tab/>
          </w:r>
          <w:r w:rsidR="007219D9">
            <w:rPr>
              <w:noProof/>
              <w:webHidden/>
            </w:rPr>
            <w:fldChar w:fldCharType="begin"/>
          </w:r>
          <w:r w:rsidR="007219D9">
            <w:rPr>
              <w:noProof/>
              <w:webHidden/>
            </w:rPr>
            <w:instrText xml:space="preserve"> PAGEREF _Toc64715037 \h </w:instrText>
          </w:r>
          <w:r w:rsidR="007219D9">
            <w:rPr>
              <w:noProof/>
              <w:webHidden/>
            </w:rPr>
          </w:r>
          <w:r w:rsidR="007219D9">
            <w:rPr>
              <w:noProof/>
              <w:webHidden/>
            </w:rPr>
            <w:fldChar w:fldCharType="separate"/>
          </w:r>
          <w:r>
            <w:rPr>
              <w:noProof/>
              <w:webHidden/>
            </w:rPr>
            <w:t>44</w:t>
          </w:r>
          <w:r w:rsidR="007219D9">
            <w:rPr>
              <w:noProof/>
              <w:webHidden/>
            </w:rPr>
            <w:fldChar w:fldCharType="end"/>
          </w:r>
          <w:r>
            <w:rPr>
              <w:noProof/>
            </w:rPr>
            <w:fldChar w:fldCharType="end"/>
          </w:r>
        </w:p>
        <w:p w14:paraId="296EBBFD" w14:textId="77777777" w:rsidR="007314C6" w:rsidRPr="00217913" w:rsidRDefault="007314C6">
          <w:r w:rsidRPr="00217913">
            <w:rPr>
              <w:b/>
              <w:bCs/>
            </w:rPr>
            <w:fldChar w:fldCharType="end"/>
          </w:r>
        </w:p>
      </w:sdtContent>
    </w:sdt>
    <w:p w14:paraId="182E99E0" w14:textId="77777777" w:rsidR="00490596" w:rsidRPr="007219D9" w:rsidRDefault="008B5351" w:rsidP="007219D9">
      <w:pPr>
        <w:pStyle w:val="berschrift1"/>
      </w:pPr>
      <w:bookmarkStart w:id="9" w:name="_Toc64715028"/>
      <w:r w:rsidRPr="007219D9">
        <w:lastRenderedPageBreak/>
        <w:t>1</w:t>
      </w:r>
      <w:r w:rsidRPr="007219D9">
        <w:tab/>
      </w:r>
      <w:r w:rsidR="00170A38" w:rsidRPr="007219D9">
        <w:t>Rahmenbedingungen der fachlichen Arbeit</w:t>
      </w:r>
      <w:bookmarkEnd w:id="9"/>
    </w:p>
    <w:p w14:paraId="4ED1EC5C" w14:textId="77777777" w:rsidR="00170A38" w:rsidRPr="00217913" w:rsidRDefault="00170A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666551EC" w14:textId="4DBEF96A" w:rsidR="00170A38" w:rsidRPr="00217913" w:rsidRDefault="002F58FB"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5804B608" w14:textId="77777777" w:rsidR="00956A3D" w:rsidRPr="00217913" w:rsidRDefault="00956A3D"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47C82EF1" w14:textId="77777777" w:rsidR="007D2F38" w:rsidRPr="00217913" w:rsidRDefault="00966A7B"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65BDABD0" w14:textId="1088B233" w:rsidR="007D2F38" w:rsidRPr="00217913" w:rsidRDefault="00FE23E4"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387549B7" w14:textId="77777777" w:rsidR="007D2F38" w:rsidRPr="00217913" w:rsidRDefault="007D2F38"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56812A4B" w14:textId="798F7E8A"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2F58FB">
        <w:t>schuleigene Unterrichtsvorgaben</w:t>
      </w:r>
      <w:r w:rsidRPr="00F91C25">
        <w:t xml:space="preserve"> 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34406E9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26DF6D8D"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647A73C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48B8133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58C6568F"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4BF39885" w14:textId="2A3D8F77"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9B4982">
        <w:t>Medien: WLAN, Computerecken, zwei Klassensätze</w:t>
      </w:r>
      <w:r w:rsidRPr="00F91C25">
        <w:t xml:space="preserve"> Tablets</w:t>
      </w:r>
    </w:p>
    <w:p w14:paraId="5F6037DA" w14:textId="70DBAF26" w:rsidR="00F91C25" w:rsidRPr="00217913" w:rsidRDefault="00F91C25" w:rsidP="00497CD5"/>
    <w:p w14:paraId="36482324" w14:textId="05E5E669" w:rsidR="001F424B" w:rsidRPr="00B86E32" w:rsidRDefault="001F424B" w:rsidP="001F424B">
      <w:pPr>
        <w:rPr>
          <w:rStyle w:val="Fett"/>
          <w:color w:val="000000" w:themeColor="text1"/>
        </w:rPr>
      </w:pPr>
      <w:r w:rsidRPr="00B86E32">
        <w:rPr>
          <w:rStyle w:val="Fett"/>
          <w:color w:val="000000" w:themeColor="text1"/>
        </w:rPr>
        <w:t>Lage der Schule</w:t>
      </w:r>
    </w:p>
    <w:p w14:paraId="2869133D" w14:textId="77777777" w:rsidR="00DB3095" w:rsidRPr="00B86E32" w:rsidRDefault="00DB3095" w:rsidP="00B86E32">
      <w:pPr>
        <w:rPr>
          <w:rFonts w:cs="Arial"/>
          <w:color w:val="000000" w:themeColor="text1"/>
          <w:szCs w:val="24"/>
        </w:rPr>
      </w:pPr>
      <w:r w:rsidRPr="00B86E32">
        <w:rPr>
          <w:rFonts w:cs="Arial"/>
          <w:color w:val="000000" w:themeColor="text1"/>
          <w:szCs w:val="24"/>
        </w:rPr>
        <w:t>Die Schule liegt im Bereich der Innenstadt. Die Umgebung ist sowohl städtisch-industriell wie ländlich geprägt. Ein größeres Erholungsgebiet mit einem Wald sowie die typischen städtischen Einrichtungen (Stadtmuseum, Polizei, Post, Feuerwehr; Versorgungsbetrieben, Bibliothek, Musikschule, Kirchen, Theater) sind mit öffentlichen Verkehrsmitteln und z.T. zu Fuß leicht erreichbar.</w:t>
      </w:r>
    </w:p>
    <w:p w14:paraId="2CF508D3" w14:textId="7E32033F" w:rsidR="00DB3095" w:rsidRPr="00B86E32" w:rsidRDefault="00DB3095" w:rsidP="00DB3095">
      <w:pPr>
        <w:rPr>
          <w:rStyle w:val="Fett"/>
          <w:color w:val="000000" w:themeColor="text1"/>
        </w:rPr>
      </w:pPr>
      <w:r w:rsidRPr="00B86E32">
        <w:rPr>
          <w:rStyle w:val="Fett"/>
          <w:color w:val="000000" w:themeColor="text1"/>
        </w:rPr>
        <w:t>Aufgaben des Fach</w:t>
      </w:r>
      <w:r w:rsidR="00413F23">
        <w:rPr>
          <w:rStyle w:val="Fett"/>
          <w:color w:val="000000" w:themeColor="text1"/>
        </w:rPr>
        <w:t>e</w:t>
      </w:r>
      <w:r w:rsidRPr="00B86E32">
        <w:rPr>
          <w:rStyle w:val="Fett"/>
          <w:color w:val="000000" w:themeColor="text1"/>
        </w:rPr>
        <w:t>s bzw. der Fachgruppe in der Schule vor dem Hintergrund der Schülerschaft</w:t>
      </w:r>
    </w:p>
    <w:p w14:paraId="01CB64B3" w14:textId="1DA5DABC" w:rsidR="00C56E71" w:rsidRPr="00B86E32" w:rsidRDefault="00DB3095" w:rsidP="00F4793D">
      <w:pPr>
        <w:rPr>
          <w:color w:val="000000" w:themeColor="text1"/>
        </w:rPr>
      </w:pPr>
      <w:r w:rsidRPr="00B86E32">
        <w:rPr>
          <w:rStyle w:val="Fett"/>
          <w:b w:val="0"/>
          <w:color w:val="000000" w:themeColor="text1"/>
        </w:rPr>
        <w:t xml:space="preserve">Die Schülerschaft der Schule zeichnet sich bedingt durch das Einzugsbiet durch eine große Heterogenität in Bezug auf sprachliche Fähigkeiten und den sozio-ökonomischen Status des Elternhauses aus. 95% der Schülerinnen und Schüler haben zuvor einen Kindergarten besucht und sie bringen aus der Zeit wie auch aus ihren Elternhäuser ganz unterschiedliche Erfahrungen, Wissensstände und Kenntnisse zu den Bereichen des </w:t>
      </w:r>
      <w:r w:rsidR="00DC6A71" w:rsidRPr="00B86E32">
        <w:rPr>
          <w:rStyle w:val="Fett"/>
          <w:b w:val="0"/>
          <w:color w:val="000000" w:themeColor="text1"/>
        </w:rPr>
        <w:t>katho</w:t>
      </w:r>
      <w:r w:rsidR="00C56E71" w:rsidRPr="00B86E32">
        <w:rPr>
          <w:rStyle w:val="Fett"/>
          <w:b w:val="0"/>
          <w:color w:val="000000" w:themeColor="text1"/>
        </w:rPr>
        <w:t xml:space="preserve">lischen </w:t>
      </w:r>
      <w:r w:rsidRPr="00B86E32">
        <w:rPr>
          <w:rStyle w:val="Fett"/>
          <w:b w:val="0"/>
          <w:color w:val="000000" w:themeColor="text1"/>
        </w:rPr>
        <w:t xml:space="preserve">Religionsunterrichts mit. Gleiches gilt für die Interessen der </w:t>
      </w:r>
      <w:r w:rsidRPr="00B86E32">
        <w:rPr>
          <w:rStyle w:val="Fett"/>
          <w:b w:val="0"/>
          <w:color w:val="000000" w:themeColor="text1"/>
        </w:rPr>
        <w:lastRenderedPageBreak/>
        <w:t xml:space="preserve">Schülerinnen und Schüler. </w:t>
      </w:r>
      <w:r w:rsidR="00F4793D" w:rsidRPr="00B86E32">
        <w:rPr>
          <w:color w:val="000000" w:themeColor="text1"/>
        </w:rPr>
        <w:t>Ein Teil der Schülerinnen und Schüler ist nicht getauft. Ein größerer Teil der Schülerschaft gehört nichtchristlichen Religionsgemeinschaften an</w:t>
      </w:r>
      <w:r w:rsidR="00F4793D" w:rsidRPr="00B86E32">
        <w:rPr>
          <w:rStyle w:val="Fett"/>
          <w:b w:val="0"/>
          <w:color w:val="000000" w:themeColor="text1"/>
        </w:rPr>
        <w:t xml:space="preserve">. </w:t>
      </w:r>
    </w:p>
    <w:p w14:paraId="694144EE" w14:textId="5481A450" w:rsidR="00F4793D" w:rsidRPr="00B86E32" w:rsidRDefault="00C56E71" w:rsidP="00F4793D">
      <w:pPr>
        <w:rPr>
          <w:rStyle w:val="Fett"/>
          <w:b w:val="0"/>
          <w:color w:val="000000" w:themeColor="text1"/>
        </w:rPr>
      </w:pPr>
      <w:r w:rsidRPr="00B86E32">
        <w:rPr>
          <w:rStyle w:val="Fett"/>
          <w:b w:val="0"/>
          <w:color w:val="000000" w:themeColor="text1"/>
        </w:rPr>
        <w:t xml:space="preserve">Um die Auseinandersetzung mit den Unterrichtsinhalten bzw. die Anforderungssituationen möglichst authentisch zu gestalten, nimmt der </w:t>
      </w:r>
      <w:r w:rsidR="00DC6A71" w:rsidRPr="00B86E32">
        <w:rPr>
          <w:rStyle w:val="Fett"/>
          <w:b w:val="0"/>
          <w:color w:val="000000" w:themeColor="text1"/>
        </w:rPr>
        <w:t>katho</w:t>
      </w:r>
      <w:r w:rsidRPr="00B86E32">
        <w:rPr>
          <w:rStyle w:val="Fett"/>
          <w:b w:val="0"/>
          <w:color w:val="000000" w:themeColor="text1"/>
        </w:rPr>
        <w:t xml:space="preserve">lische Religionsunterricht den konkreten </w:t>
      </w:r>
      <w:r w:rsidRPr="00B86E32">
        <w:rPr>
          <w:rStyle w:val="Fett"/>
          <w:b w:val="0"/>
          <w:bCs w:val="0"/>
          <w:color w:val="000000" w:themeColor="text1"/>
        </w:rPr>
        <w:t>Lebensweltbezug</w:t>
      </w:r>
      <w:r w:rsidRPr="00B86E32">
        <w:rPr>
          <w:rStyle w:val="Fett"/>
          <w:b w:val="0"/>
          <w:color w:val="000000" w:themeColor="text1"/>
        </w:rPr>
        <w:t xml:space="preserve"> der Schülerinnen und Schüler in den Blick.</w:t>
      </w:r>
    </w:p>
    <w:p w14:paraId="4F605421" w14:textId="49CF35FD" w:rsidR="00DB3095" w:rsidRPr="00B86E32" w:rsidRDefault="00DB3095" w:rsidP="00DB3095">
      <w:pPr>
        <w:rPr>
          <w:b/>
          <w:bCs/>
          <w:color w:val="000000" w:themeColor="text1"/>
        </w:rPr>
      </w:pPr>
      <w:r w:rsidRPr="00B86E32">
        <w:rPr>
          <w:rStyle w:val="Fett"/>
          <w:b w:val="0"/>
          <w:color w:val="000000" w:themeColor="text1"/>
        </w:rPr>
        <w:t xml:space="preserve">Aufgabe des Faches </w:t>
      </w:r>
      <w:r w:rsidR="00DC6A71" w:rsidRPr="00B86E32">
        <w:rPr>
          <w:rStyle w:val="Fett"/>
          <w:b w:val="0"/>
          <w:color w:val="000000" w:themeColor="text1"/>
        </w:rPr>
        <w:t>Katho</w:t>
      </w:r>
      <w:r w:rsidRPr="00B86E32">
        <w:rPr>
          <w:rStyle w:val="Fett"/>
          <w:b w:val="0"/>
          <w:color w:val="000000" w:themeColor="text1"/>
        </w:rPr>
        <w:t>lische Religionslehre ist es</w:t>
      </w:r>
      <w:r w:rsidR="00C56E71" w:rsidRPr="00B86E32">
        <w:rPr>
          <w:rStyle w:val="Fett"/>
          <w:b w:val="0"/>
          <w:color w:val="000000" w:themeColor="text1"/>
        </w:rPr>
        <w:t xml:space="preserve"> somit</w:t>
      </w:r>
      <w:r w:rsidRPr="00B86E32">
        <w:rPr>
          <w:rStyle w:val="Fett"/>
          <w:b w:val="0"/>
          <w:color w:val="000000" w:themeColor="text1"/>
        </w:rPr>
        <w:t>, die dargelegten Verschiedenheiten der Schülerinnen und Schüler im Unterricht aufzugreifen, sie zu nutzen und es allen Schülerinnen Schülern zu ermöglichen, einen Zugang zum jeweilige</w:t>
      </w:r>
      <w:r w:rsidR="00897943">
        <w:rPr>
          <w:rStyle w:val="Fett"/>
          <w:b w:val="0"/>
          <w:color w:val="000000" w:themeColor="text1"/>
        </w:rPr>
        <w:t>n</w:t>
      </w:r>
      <w:r w:rsidRPr="00B86E32">
        <w:rPr>
          <w:rStyle w:val="Fett"/>
          <w:b w:val="0"/>
          <w:color w:val="000000" w:themeColor="text1"/>
        </w:rPr>
        <w:t xml:space="preserve"> Unterrichtsthema zu finden, damit alle Schülerinnen und Schüler lernen, sich als Handelnde in ihrer Umwelt wahrzunehmen und die Chance</w:t>
      </w:r>
      <w:r w:rsidR="00413F23">
        <w:rPr>
          <w:rStyle w:val="Fett"/>
          <w:b w:val="0"/>
          <w:color w:val="000000" w:themeColor="text1"/>
        </w:rPr>
        <w:t xml:space="preserve"> zu</w:t>
      </w:r>
      <w:r w:rsidRPr="00B86E32">
        <w:rPr>
          <w:rStyle w:val="Fett"/>
          <w:b w:val="0"/>
          <w:color w:val="000000" w:themeColor="text1"/>
        </w:rPr>
        <w:t xml:space="preserve"> erhalten, ihre eigene religiöse Identität zu entwickeln. </w:t>
      </w:r>
      <w:r w:rsidR="00F667C5" w:rsidRPr="00B86E32">
        <w:rPr>
          <w:rStyle w:val="Fett"/>
          <w:b w:val="0"/>
          <w:color w:val="000000" w:themeColor="text1"/>
        </w:rPr>
        <w:t>Auch</w:t>
      </w:r>
      <w:r w:rsidRPr="00B86E32">
        <w:rPr>
          <w:rStyle w:val="Fett"/>
          <w:b w:val="0"/>
          <w:color w:val="000000" w:themeColor="text1"/>
        </w:rPr>
        <w:t xml:space="preserve"> der </w:t>
      </w:r>
      <w:r w:rsidR="00DC6A71" w:rsidRPr="00B86E32">
        <w:rPr>
          <w:rStyle w:val="Fett"/>
          <w:b w:val="0"/>
          <w:color w:val="000000" w:themeColor="text1"/>
        </w:rPr>
        <w:t>katho</w:t>
      </w:r>
      <w:r w:rsidR="000829E8" w:rsidRPr="00B86E32">
        <w:rPr>
          <w:rStyle w:val="Fett"/>
          <w:b w:val="0"/>
          <w:color w:val="000000" w:themeColor="text1"/>
        </w:rPr>
        <w:t xml:space="preserve">lische </w:t>
      </w:r>
      <w:r w:rsidRPr="00B86E32">
        <w:rPr>
          <w:rStyle w:val="Fett"/>
          <w:b w:val="0"/>
          <w:color w:val="000000" w:themeColor="text1"/>
        </w:rPr>
        <w:t xml:space="preserve">Religionsunterricht </w:t>
      </w:r>
      <w:r w:rsidR="00F667C5" w:rsidRPr="00B86E32">
        <w:rPr>
          <w:rStyle w:val="Fett"/>
          <w:b w:val="0"/>
          <w:color w:val="000000" w:themeColor="text1"/>
        </w:rPr>
        <w:t xml:space="preserve">soll </w:t>
      </w:r>
      <w:r w:rsidRPr="00B86E32">
        <w:rPr>
          <w:rStyle w:val="Fett"/>
          <w:b w:val="0"/>
          <w:color w:val="000000" w:themeColor="text1"/>
        </w:rPr>
        <w:t>alle Schülerinnen und Schüler dazu anregen</w:t>
      </w:r>
      <w:r w:rsidR="00E457C2" w:rsidRPr="00B86E32">
        <w:rPr>
          <w:rStyle w:val="Fett"/>
          <w:b w:val="0"/>
          <w:color w:val="000000" w:themeColor="text1"/>
        </w:rPr>
        <w:t>,</w:t>
      </w:r>
      <w:r w:rsidRPr="00B86E32">
        <w:rPr>
          <w:rStyle w:val="Fett"/>
          <w:b w:val="0"/>
          <w:color w:val="000000" w:themeColor="text1"/>
        </w:rPr>
        <w:t xml:space="preserve"> in unterschiedlichen Möglichkeiten ihre sprachlichen Fähigkeiten zu verbessern, um mit anderen in Kommunikation zu treten, Informationen sach- und fachgerecht </w:t>
      </w:r>
      <w:r w:rsidR="00E457C2" w:rsidRPr="00B86E32">
        <w:rPr>
          <w:rStyle w:val="Fett"/>
          <w:b w:val="0"/>
          <w:color w:val="000000" w:themeColor="text1"/>
        </w:rPr>
        <w:t>auszutauschen und</w:t>
      </w:r>
      <w:r w:rsidRPr="00B86E32">
        <w:rPr>
          <w:rStyle w:val="Fett"/>
          <w:b w:val="0"/>
          <w:color w:val="000000" w:themeColor="text1"/>
        </w:rPr>
        <w:t xml:space="preserve"> ihre eigene Meinung zu Themen des </w:t>
      </w:r>
      <w:r w:rsidR="00DC6A71" w:rsidRPr="00B86E32">
        <w:rPr>
          <w:rStyle w:val="Fett"/>
          <w:b w:val="0"/>
          <w:color w:val="000000" w:themeColor="text1"/>
        </w:rPr>
        <w:t>katho</w:t>
      </w:r>
      <w:r w:rsidR="000829E8" w:rsidRPr="00B86E32">
        <w:rPr>
          <w:rStyle w:val="Fett"/>
          <w:b w:val="0"/>
          <w:color w:val="000000" w:themeColor="text1"/>
        </w:rPr>
        <w:t xml:space="preserve">lischen </w:t>
      </w:r>
      <w:r w:rsidRPr="00B86E32">
        <w:rPr>
          <w:rStyle w:val="Fett"/>
          <w:b w:val="0"/>
          <w:color w:val="000000" w:themeColor="text1"/>
        </w:rPr>
        <w:t>Religionsunterrichts zu vert</w:t>
      </w:r>
      <w:r w:rsidR="00F667C5" w:rsidRPr="00B86E32">
        <w:rPr>
          <w:rStyle w:val="Fett"/>
          <w:b w:val="0"/>
          <w:color w:val="000000" w:themeColor="text1"/>
        </w:rPr>
        <w:t>reten.</w:t>
      </w:r>
    </w:p>
    <w:p w14:paraId="3D8848C9" w14:textId="77777777" w:rsidR="00DB3095" w:rsidRPr="00B86E32" w:rsidRDefault="00DB3095" w:rsidP="00DB3095">
      <w:pPr>
        <w:rPr>
          <w:rStyle w:val="Fett"/>
          <w:color w:val="000000" w:themeColor="text1"/>
        </w:rPr>
      </w:pPr>
      <w:r w:rsidRPr="00B86E32">
        <w:rPr>
          <w:rStyle w:val="Fett"/>
          <w:color w:val="000000" w:themeColor="text1"/>
        </w:rPr>
        <w:t>Funktionen und Aufgaben der Fachgruppe vor dem Hintergrund des Schulprogramms</w:t>
      </w:r>
    </w:p>
    <w:p w14:paraId="305D15D8" w14:textId="66E97983" w:rsidR="00DB3095" w:rsidRPr="00B86E32" w:rsidRDefault="00DB3095" w:rsidP="00DB3095">
      <w:pPr>
        <w:rPr>
          <w:rStyle w:val="Fett"/>
          <w:b w:val="0"/>
          <w:color w:val="000000" w:themeColor="text1"/>
        </w:rPr>
      </w:pPr>
      <w:r w:rsidRPr="00B86E32">
        <w:rPr>
          <w:rStyle w:val="Fett"/>
          <w:b w:val="0"/>
          <w:color w:val="000000" w:themeColor="text1"/>
        </w:rPr>
        <w:t xml:space="preserve">Viele Themen des Schulprogramms lassen sich im Fach </w:t>
      </w:r>
      <w:r w:rsidR="00DC6A71" w:rsidRPr="00B86E32">
        <w:rPr>
          <w:rStyle w:val="Fett"/>
          <w:b w:val="0"/>
          <w:color w:val="000000" w:themeColor="text1"/>
        </w:rPr>
        <w:t>Katholische</w:t>
      </w:r>
      <w:r w:rsidR="000829E8" w:rsidRPr="00B86E32">
        <w:rPr>
          <w:rStyle w:val="Fett"/>
          <w:b w:val="0"/>
          <w:color w:val="000000" w:themeColor="text1"/>
        </w:rPr>
        <w:t xml:space="preserve"> </w:t>
      </w:r>
      <w:r w:rsidRPr="00B86E32">
        <w:rPr>
          <w:rStyle w:val="Fett"/>
          <w:b w:val="0"/>
          <w:color w:val="000000" w:themeColor="text1"/>
        </w:rPr>
        <w:t xml:space="preserve">Religionslehre aufgreifen bzw. werden </w:t>
      </w:r>
      <w:r w:rsidR="000829E8" w:rsidRPr="00B86E32">
        <w:rPr>
          <w:rStyle w:val="Fett"/>
          <w:b w:val="0"/>
          <w:color w:val="000000" w:themeColor="text1"/>
        </w:rPr>
        <w:t>in diesem Fach</w:t>
      </w:r>
      <w:r w:rsidRPr="00B86E32">
        <w:rPr>
          <w:rStyle w:val="Fett"/>
          <w:b w:val="0"/>
          <w:color w:val="000000" w:themeColor="text1"/>
        </w:rPr>
        <w:t xml:space="preserve"> </w:t>
      </w:r>
      <w:r w:rsidR="00413F23">
        <w:rPr>
          <w:rStyle w:val="Fett"/>
          <w:b w:val="0"/>
          <w:color w:val="000000" w:themeColor="text1"/>
        </w:rPr>
        <w:t>um</w:t>
      </w:r>
      <w:r w:rsidRPr="00B86E32">
        <w:rPr>
          <w:rStyle w:val="Fett"/>
          <w:b w:val="0"/>
          <w:color w:val="000000" w:themeColor="text1"/>
        </w:rPr>
        <w:t xml:space="preserve">gesetzt. </w:t>
      </w:r>
    </w:p>
    <w:p w14:paraId="7E1BDC9A" w14:textId="245D91E1" w:rsidR="00DB3095" w:rsidRPr="00B86E32" w:rsidRDefault="00DB3095" w:rsidP="00DB3095">
      <w:pPr>
        <w:rPr>
          <w:rStyle w:val="Fett"/>
          <w:b w:val="0"/>
          <w:color w:val="000000" w:themeColor="text1"/>
        </w:rPr>
      </w:pPr>
      <w:r w:rsidRPr="00B86E32">
        <w:rPr>
          <w:rStyle w:val="Fett"/>
          <w:b w:val="0"/>
          <w:color w:val="000000" w:themeColor="text1"/>
        </w:rPr>
        <w:t xml:space="preserve">Da in unserer Schule das demokratische Miteinander von größter Bedeutung ist, </w:t>
      </w:r>
      <w:r w:rsidR="00E457C2" w:rsidRPr="00B86E32">
        <w:rPr>
          <w:rStyle w:val="Fett"/>
          <w:b w:val="0"/>
          <w:color w:val="000000" w:themeColor="text1"/>
        </w:rPr>
        <w:t>spielt das</w:t>
      </w:r>
      <w:r w:rsidRPr="00B86E32">
        <w:rPr>
          <w:rStyle w:val="Fett"/>
          <w:b w:val="0"/>
          <w:color w:val="000000" w:themeColor="text1"/>
        </w:rPr>
        <w:t xml:space="preserve"> Fach </w:t>
      </w:r>
      <w:r w:rsidR="00DC6A71" w:rsidRPr="00B86E32">
        <w:rPr>
          <w:rStyle w:val="Fett"/>
          <w:b w:val="0"/>
          <w:color w:val="000000" w:themeColor="text1"/>
        </w:rPr>
        <w:t>Katho</w:t>
      </w:r>
      <w:r w:rsidR="000829E8" w:rsidRPr="00B86E32">
        <w:rPr>
          <w:rStyle w:val="Fett"/>
          <w:b w:val="0"/>
          <w:color w:val="000000" w:themeColor="text1"/>
        </w:rPr>
        <w:t xml:space="preserve">lische </w:t>
      </w:r>
      <w:r w:rsidRPr="00B86E32">
        <w:rPr>
          <w:rStyle w:val="Fett"/>
          <w:b w:val="0"/>
          <w:color w:val="000000" w:themeColor="text1"/>
        </w:rPr>
        <w:t>Religionslehre</w:t>
      </w:r>
      <w:r w:rsidR="00E457C2" w:rsidRPr="00B86E32">
        <w:rPr>
          <w:rStyle w:val="Fett"/>
          <w:b w:val="0"/>
          <w:color w:val="000000" w:themeColor="text1"/>
        </w:rPr>
        <w:t xml:space="preserve"> hierbei</w:t>
      </w:r>
      <w:r w:rsidRPr="00B86E32">
        <w:rPr>
          <w:rStyle w:val="Fett"/>
          <w:b w:val="0"/>
          <w:color w:val="000000" w:themeColor="text1"/>
        </w:rPr>
        <w:t xml:space="preserve"> </w:t>
      </w:r>
      <w:r w:rsidR="00E457C2" w:rsidRPr="00B86E32">
        <w:rPr>
          <w:rStyle w:val="Fett"/>
          <w:b w:val="0"/>
          <w:color w:val="000000" w:themeColor="text1"/>
        </w:rPr>
        <w:t>ebenfalls</w:t>
      </w:r>
      <w:r w:rsidRPr="00B86E32">
        <w:rPr>
          <w:rStyle w:val="Fett"/>
          <w:b w:val="0"/>
          <w:color w:val="000000" w:themeColor="text1"/>
        </w:rPr>
        <w:t xml:space="preserve"> eine </w:t>
      </w:r>
      <w:r w:rsidR="00E457C2" w:rsidRPr="00B86E32">
        <w:rPr>
          <w:rStyle w:val="Fett"/>
          <w:b w:val="0"/>
          <w:color w:val="000000" w:themeColor="text1"/>
        </w:rPr>
        <w:t>Rolle.</w:t>
      </w:r>
      <w:r w:rsidRPr="00B86E32">
        <w:rPr>
          <w:rStyle w:val="Fett"/>
          <w:b w:val="0"/>
          <w:color w:val="000000" w:themeColor="text1"/>
        </w:rPr>
        <w:t xml:space="preserve"> Die Kinder erfahren im Zusammenleben in der Schulgemeinschaft demokratische Strukturen, die sie im Fach</w:t>
      </w:r>
      <w:r w:rsidR="000829E8" w:rsidRPr="00B86E32">
        <w:rPr>
          <w:rStyle w:val="Fett"/>
          <w:b w:val="0"/>
          <w:color w:val="000000" w:themeColor="text1"/>
        </w:rPr>
        <w:t xml:space="preserve"> </w:t>
      </w:r>
      <w:r w:rsidR="00DC6A71" w:rsidRPr="00B86E32">
        <w:rPr>
          <w:rStyle w:val="Fett"/>
          <w:b w:val="0"/>
          <w:color w:val="000000" w:themeColor="text1"/>
        </w:rPr>
        <w:t>Katho</w:t>
      </w:r>
      <w:r w:rsidR="000829E8" w:rsidRPr="00B86E32">
        <w:rPr>
          <w:rStyle w:val="Fett"/>
          <w:b w:val="0"/>
          <w:color w:val="000000" w:themeColor="text1"/>
        </w:rPr>
        <w:t>lische</w:t>
      </w:r>
      <w:r w:rsidRPr="00B86E32">
        <w:rPr>
          <w:rStyle w:val="Fett"/>
          <w:b w:val="0"/>
          <w:color w:val="000000" w:themeColor="text1"/>
        </w:rPr>
        <w:t xml:space="preserve"> Religionslehre über die Schulgemeinschaft hinau</w:t>
      </w:r>
      <w:r w:rsidR="00E457C2" w:rsidRPr="00B86E32">
        <w:rPr>
          <w:rStyle w:val="Fett"/>
          <w:b w:val="0"/>
          <w:color w:val="000000" w:themeColor="text1"/>
        </w:rPr>
        <w:t>s reflektieren können. Sie setz</w:t>
      </w:r>
      <w:r w:rsidRPr="00B86E32">
        <w:rPr>
          <w:rStyle w:val="Fett"/>
          <w:b w:val="0"/>
          <w:color w:val="000000" w:themeColor="text1"/>
        </w:rPr>
        <w:t>en sich ebenso mit Konflikten und deren Lösungen auseinander</w:t>
      </w:r>
      <w:r w:rsidR="000829E8" w:rsidRPr="00B86E32">
        <w:rPr>
          <w:rStyle w:val="Fett"/>
          <w:b w:val="0"/>
          <w:color w:val="000000" w:themeColor="text1"/>
        </w:rPr>
        <w:t>.</w:t>
      </w:r>
      <w:r w:rsidRPr="00B86E32">
        <w:rPr>
          <w:rStyle w:val="Fett"/>
          <w:b w:val="0"/>
          <w:color w:val="000000" w:themeColor="text1"/>
        </w:rPr>
        <w:t xml:space="preserve"> Dazu gehört es auch</w:t>
      </w:r>
      <w:r w:rsidR="000829E8" w:rsidRPr="00B86E32">
        <w:rPr>
          <w:rStyle w:val="Fett"/>
          <w:b w:val="0"/>
          <w:color w:val="000000" w:themeColor="text1"/>
        </w:rPr>
        <w:t>,</w:t>
      </w:r>
      <w:r w:rsidRPr="00B86E32">
        <w:rPr>
          <w:rStyle w:val="Fett"/>
          <w:b w:val="0"/>
          <w:color w:val="000000" w:themeColor="text1"/>
        </w:rPr>
        <w:t xml:space="preserve"> Stereotype und Vorurteile gegenüber anderen wahrzunehmen und zu thematisieren, um </w:t>
      </w:r>
      <w:r w:rsidR="000829E8" w:rsidRPr="00B86E32">
        <w:rPr>
          <w:rStyle w:val="Fett"/>
          <w:b w:val="0"/>
          <w:color w:val="000000" w:themeColor="text1"/>
        </w:rPr>
        <w:t>konstruktive Wege der Konfliktlösung einzuschlagen.</w:t>
      </w:r>
    </w:p>
    <w:p w14:paraId="0DEAF7AF" w14:textId="4C63AE79" w:rsidR="00DB3095" w:rsidRPr="00B86E32" w:rsidRDefault="00DB3095" w:rsidP="00DB3095">
      <w:pPr>
        <w:rPr>
          <w:rStyle w:val="Fett"/>
          <w:b w:val="0"/>
          <w:color w:val="000000" w:themeColor="text1"/>
        </w:rPr>
      </w:pPr>
      <w:r w:rsidRPr="00B86E32">
        <w:rPr>
          <w:rStyle w:val="Fett"/>
          <w:b w:val="0"/>
          <w:color w:val="000000" w:themeColor="text1"/>
        </w:rPr>
        <w:t>Der reflektierte Umgang mit Medien als Lernmedium un</w:t>
      </w:r>
      <w:r w:rsidR="00E457C2" w:rsidRPr="00B86E32">
        <w:rPr>
          <w:rStyle w:val="Fett"/>
          <w:b w:val="0"/>
          <w:color w:val="000000" w:themeColor="text1"/>
        </w:rPr>
        <w:t>d</w:t>
      </w:r>
      <w:r w:rsidRPr="00B86E32">
        <w:rPr>
          <w:rStyle w:val="Fett"/>
          <w:b w:val="0"/>
          <w:color w:val="000000" w:themeColor="text1"/>
        </w:rPr>
        <w:t xml:space="preserve"> Lerngegenstand ist ebenfalls in unserem Schulprogramm fest verankert. Im Fach </w:t>
      </w:r>
      <w:r w:rsidR="00DC6A71" w:rsidRPr="00B86E32">
        <w:rPr>
          <w:rStyle w:val="Fett"/>
          <w:b w:val="0"/>
          <w:color w:val="000000" w:themeColor="text1"/>
        </w:rPr>
        <w:t>Katho</w:t>
      </w:r>
      <w:r w:rsidR="000829E8" w:rsidRPr="00B86E32">
        <w:rPr>
          <w:rStyle w:val="Fett"/>
          <w:b w:val="0"/>
          <w:color w:val="000000" w:themeColor="text1"/>
        </w:rPr>
        <w:t xml:space="preserve">lische </w:t>
      </w:r>
      <w:r w:rsidRPr="00B86E32">
        <w:rPr>
          <w:rStyle w:val="Fett"/>
          <w:b w:val="0"/>
          <w:color w:val="000000" w:themeColor="text1"/>
        </w:rPr>
        <w:t>Religionslehre gibt es zahlreiche Gelegenheiten, dass Schülerinnen und Schüler selbst Medienprodukte gestalten und über ihr Handeln das Medium an sich</w:t>
      </w:r>
      <w:r w:rsidR="00BF1688">
        <w:rPr>
          <w:rStyle w:val="Fett"/>
          <w:b w:val="0"/>
          <w:color w:val="000000" w:themeColor="text1"/>
        </w:rPr>
        <w:t>,</w:t>
      </w:r>
      <w:r w:rsidRPr="00B86E32">
        <w:rPr>
          <w:rStyle w:val="Fett"/>
          <w:b w:val="0"/>
          <w:color w:val="000000" w:themeColor="text1"/>
        </w:rPr>
        <w:t xml:space="preserve"> aber auch ihren Umgang damit reflektieren. Im Fach </w:t>
      </w:r>
      <w:r w:rsidR="00DC6A71" w:rsidRPr="00B86E32">
        <w:rPr>
          <w:rStyle w:val="Fett"/>
          <w:b w:val="0"/>
          <w:color w:val="000000" w:themeColor="text1"/>
        </w:rPr>
        <w:t>Katho</w:t>
      </w:r>
      <w:r w:rsidR="00631748" w:rsidRPr="00B86E32">
        <w:rPr>
          <w:rStyle w:val="Fett"/>
          <w:b w:val="0"/>
          <w:color w:val="000000" w:themeColor="text1"/>
        </w:rPr>
        <w:t>lische</w:t>
      </w:r>
      <w:r w:rsidRPr="00B86E32">
        <w:rPr>
          <w:rStyle w:val="Fett"/>
          <w:b w:val="0"/>
          <w:color w:val="000000" w:themeColor="text1"/>
        </w:rPr>
        <w:t xml:space="preserve"> Religionslehre reflektieren die Schülerinnen zudem den Umgang mit Medien als Konsument</w:t>
      </w:r>
      <w:r w:rsidR="000829E8" w:rsidRPr="00B86E32">
        <w:rPr>
          <w:rStyle w:val="Fett"/>
          <w:b w:val="0"/>
          <w:color w:val="000000" w:themeColor="text1"/>
        </w:rPr>
        <w:t>innen und Konsumenten</w:t>
      </w:r>
      <w:r w:rsidRPr="00B86E32">
        <w:rPr>
          <w:rStyle w:val="Fett"/>
          <w:b w:val="0"/>
          <w:color w:val="000000" w:themeColor="text1"/>
        </w:rPr>
        <w:t xml:space="preserve">. </w:t>
      </w:r>
    </w:p>
    <w:p w14:paraId="0A2CB23E" w14:textId="57EC77F5" w:rsidR="00DB3095" w:rsidRPr="00B86E32" w:rsidRDefault="00DB3095" w:rsidP="00DB3095">
      <w:pPr>
        <w:rPr>
          <w:b/>
          <w:bCs/>
          <w:color w:val="000000" w:themeColor="text1"/>
        </w:rPr>
      </w:pPr>
      <w:r w:rsidRPr="00B86E32">
        <w:rPr>
          <w:rStyle w:val="Fett"/>
          <w:b w:val="0"/>
          <w:color w:val="000000" w:themeColor="text1"/>
        </w:rPr>
        <w:t xml:space="preserve">Das Thema Verbraucherbildung und Nachhaltigkeit gehört zu den Grundthemen unserer Schule. Auch durch das Fach </w:t>
      </w:r>
      <w:r w:rsidR="00DC6A71" w:rsidRPr="00B86E32">
        <w:rPr>
          <w:rStyle w:val="Fett"/>
          <w:b w:val="0"/>
          <w:color w:val="000000" w:themeColor="text1"/>
        </w:rPr>
        <w:t>Katho</w:t>
      </w:r>
      <w:r w:rsidR="000829E8" w:rsidRPr="00B86E32">
        <w:rPr>
          <w:rStyle w:val="Fett"/>
          <w:b w:val="0"/>
          <w:color w:val="000000" w:themeColor="text1"/>
        </w:rPr>
        <w:t xml:space="preserve">lische </w:t>
      </w:r>
      <w:r w:rsidRPr="00B86E32">
        <w:rPr>
          <w:rStyle w:val="Fett"/>
          <w:b w:val="0"/>
          <w:color w:val="000000" w:themeColor="text1"/>
        </w:rPr>
        <w:t xml:space="preserve">Religionslehre werden </w:t>
      </w:r>
      <w:r w:rsidR="00631748" w:rsidRPr="00B86E32">
        <w:rPr>
          <w:rStyle w:val="Fett"/>
          <w:b w:val="0"/>
          <w:color w:val="000000" w:themeColor="text1"/>
        </w:rPr>
        <w:t xml:space="preserve">aus der Perspektive der christlichen Verantwortung für die Schöpfung </w:t>
      </w:r>
      <w:r w:rsidRPr="00B86E32">
        <w:rPr>
          <w:rStyle w:val="Fett"/>
          <w:b w:val="0"/>
          <w:color w:val="000000" w:themeColor="text1"/>
        </w:rPr>
        <w:t xml:space="preserve">verschiedene Projekte </w:t>
      </w:r>
      <w:r w:rsidR="00BF1688">
        <w:rPr>
          <w:rStyle w:val="Fett"/>
          <w:b w:val="0"/>
          <w:color w:val="000000" w:themeColor="text1"/>
        </w:rPr>
        <w:t xml:space="preserve">u. a. </w:t>
      </w:r>
      <w:r w:rsidRPr="00B86E32">
        <w:rPr>
          <w:rStyle w:val="Fett"/>
          <w:b w:val="0"/>
          <w:color w:val="000000" w:themeColor="text1"/>
        </w:rPr>
        <w:t>mit außerschulischen Partnern unterstützt.</w:t>
      </w:r>
    </w:p>
    <w:p w14:paraId="03115937" w14:textId="77777777" w:rsidR="00DB3095" w:rsidRPr="00B86E32" w:rsidRDefault="00DB3095" w:rsidP="00DB3095">
      <w:pPr>
        <w:rPr>
          <w:rStyle w:val="Fett"/>
          <w:color w:val="000000" w:themeColor="text1"/>
        </w:rPr>
      </w:pPr>
      <w:r w:rsidRPr="00B86E32">
        <w:rPr>
          <w:rStyle w:val="Fett"/>
          <w:color w:val="000000" w:themeColor="text1"/>
        </w:rPr>
        <w:t>Beitrag der Fachgruppe zur Erreichung der Erziehungsziele der Schule</w:t>
      </w:r>
    </w:p>
    <w:p w14:paraId="4B984781" w14:textId="652053C7" w:rsidR="00DB3095" w:rsidRPr="00B86E32" w:rsidRDefault="00DB3095" w:rsidP="00DB3095">
      <w:pPr>
        <w:spacing w:after="60"/>
        <w:rPr>
          <w:rFonts w:cs="Arial"/>
          <w:color w:val="000000" w:themeColor="text1"/>
          <w:szCs w:val="24"/>
        </w:rPr>
      </w:pPr>
      <w:r w:rsidRPr="00B86E32">
        <w:rPr>
          <w:rFonts w:cs="Arial"/>
          <w:color w:val="000000" w:themeColor="text1"/>
          <w:szCs w:val="24"/>
        </w:rPr>
        <w:t xml:space="preserve">Die Schülerinnen und Schüler lernen im Fach </w:t>
      </w:r>
      <w:r w:rsidR="00DC6A71" w:rsidRPr="00B86E32">
        <w:rPr>
          <w:rFonts w:cs="Arial"/>
          <w:color w:val="000000" w:themeColor="text1"/>
          <w:szCs w:val="24"/>
        </w:rPr>
        <w:t>Katho</w:t>
      </w:r>
      <w:r w:rsidR="000829E8" w:rsidRPr="00B86E32">
        <w:rPr>
          <w:rFonts w:cs="Arial"/>
          <w:color w:val="000000" w:themeColor="text1"/>
          <w:szCs w:val="24"/>
        </w:rPr>
        <w:t xml:space="preserve">lische </w:t>
      </w:r>
      <w:r w:rsidRPr="00B86E32">
        <w:rPr>
          <w:rFonts w:cs="Arial"/>
          <w:color w:val="000000" w:themeColor="text1"/>
          <w:szCs w:val="24"/>
        </w:rPr>
        <w:t xml:space="preserve">Religionslehre sich selbst als Handelnde wahrzunehmen, die durch ihr Verhalten, ihr Eingreifen und ihr Tun die </w:t>
      </w:r>
      <w:r w:rsidRPr="00B86E32">
        <w:rPr>
          <w:rFonts w:cs="Arial"/>
          <w:color w:val="000000" w:themeColor="text1"/>
          <w:szCs w:val="24"/>
        </w:rPr>
        <w:lastRenderedPageBreak/>
        <w:t>Gemeinschaft, aber auch ihre Umwelt verantwortungsvoll mitgestalten. Die Erziehungsziele der Schule</w:t>
      </w:r>
      <w:r w:rsidR="000829E8" w:rsidRPr="00B86E32">
        <w:rPr>
          <w:rFonts w:cs="Arial"/>
          <w:color w:val="000000" w:themeColor="text1"/>
          <w:szCs w:val="24"/>
        </w:rPr>
        <w:t>, die</w:t>
      </w:r>
      <w:r w:rsidRPr="00B86E32">
        <w:rPr>
          <w:rFonts w:cs="Arial"/>
          <w:color w:val="000000" w:themeColor="text1"/>
          <w:szCs w:val="24"/>
        </w:rPr>
        <w:t xml:space="preserve"> </w:t>
      </w:r>
      <w:r w:rsidR="00BF1688">
        <w:rPr>
          <w:rFonts w:cs="Arial"/>
          <w:color w:val="000000" w:themeColor="text1"/>
          <w:szCs w:val="24"/>
        </w:rPr>
        <w:t xml:space="preserve">u. a. </w:t>
      </w:r>
      <w:r w:rsidRPr="00B86E32">
        <w:rPr>
          <w:rFonts w:cs="Arial"/>
          <w:color w:val="000000" w:themeColor="text1"/>
          <w:szCs w:val="24"/>
        </w:rPr>
        <w:t xml:space="preserve">durch den </w:t>
      </w:r>
      <w:r w:rsidR="00BF1688">
        <w:rPr>
          <w:rFonts w:cs="Arial"/>
          <w:color w:val="000000" w:themeColor="text1"/>
          <w:szCs w:val="24"/>
        </w:rPr>
        <w:t>k</w:t>
      </w:r>
      <w:r w:rsidR="00BF1688" w:rsidRPr="00B86E32">
        <w:rPr>
          <w:rFonts w:cs="Arial"/>
          <w:color w:val="000000" w:themeColor="text1"/>
          <w:szCs w:val="24"/>
        </w:rPr>
        <w:t xml:space="preserve">atholischen </w:t>
      </w:r>
      <w:r w:rsidR="000829E8" w:rsidRPr="00B86E32">
        <w:rPr>
          <w:rFonts w:cs="Arial"/>
          <w:color w:val="000000" w:themeColor="text1"/>
          <w:szCs w:val="24"/>
        </w:rPr>
        <w:t>Religionsunterricht</w:t>
      </w:r>
      <w:r w:rsidRPr="00B86E32">
        <w:rPr>
          <w:rFonts w:cs="Arial"/>
          <w:color w:val="000000" w:themeColor="text1"/>
          <w:szCs w:val="24"/>
        </w:rPr>
        <w:t xml:space="preserve"> </w:t>
      </w:r>
      <w:r w:rsidR="000829E8" w:rsidRPr="00B86E32">
        <w:rPr>
          <w:rFonts w:cs="Arial"/>
          <w:color w:val="000000" w:themeColor="text1"/>
          <w:szCs w:val="24"/>
        </w:rPr>
        <w:t xml:space="preserve">angestrebt </w:t>
      </w:r>
      <w:r w:rsidRPr="00B86E32">
        <w:rPr>
          <w:rFonts w:cs="Arial"/>
          <w:color w:val="000000" w:themeColor="text1"/>
          <w:szCs w:val="24"/>
        </w:rPr>
        <w:t>werden</w:t>
      </w:r>
      <w:r w:rsidR="000829E8" w:rsidRPr="00B86E32">
        <w:rPr>
          <w:rFonts w:cs="Arial"/>
          <w:color w:val="000000" w:themeColor="text1"/>
          <w:szCs w:val="24"/>
        </w:rPr>
        <w:t>,</w:t>
      </w:r>
      <w:r w:rsidRPr="00B86E32">
        <w:rPr>
          <w:rFonts w:cs="Arial"/>
          <w:color w:val="000000" w:themeColor="text1"/>
          <w:szCs w:val="24"/>
        </w:rPr>
        <w:t xml:space="preserve"> sind: </w:t>
      </w:r>
    </w:p>
    <w:p w14:paraId="2BFC065E" w14:textId="3F449CB6" w:rsidR="00DB3095" w:rsidRPr="00B86E32" w:rsidRDefault="00DB3095" w:rsidP="00714CD7">
      <w:pPr>
        <w:pStyle w:val="Listenabsatz"/>
        <w:numPr>
          <w:ilvl w:val="0"/>
          <w:numId w:val="8"/>
        </w:numPr>
        <w:spacing w:after="60"/>
        <w:rPr>
          <w:rFonts w:cs="Arial"/>
          <w:color w:val="000000" w:themeColor="text1"/>
          <w:szCs w:val="24"/>
        </w:rPr>
      </w:pPr>
      <w:r w:rsidRPr="00B86E32">
        <w:rPr>
          <w:rFonts w:cs="Arial"/>
          <w:color w:val="000000" w:themeColor="text1"/>
          <w:szCs w:val="24"/>
        </w:rPr>
        <w:t xml:space="preserve">Die Schülerinnen und Schüler erfahren Regeln für einen respektvollen Umgang miteinander in und außerhalb der Schule sowie respektvoll mit Lebewesen umzugehen. </w:t>
      </w:r>
    </w:p>
    <w:p w14:paraId="7E8D2135" w14:textId="77777777" w:rsidR="00DB3095" w:rsidRPr="00B86E32" w:rsidRDefault="00DB3095" w:rsidP="00714CD7">
      <w:pPr>
        <w:pStyle w:val="Listenabsatz"/>
        <w:numPr>
          <w:ilvl w:val="0"/>
          <w:numId w:val="8"/>
        </w:numPr>
        <w:spacing w:after="60"/>
        <w:rPr>
          <w:rFonts w:cs="Arial"/>
          <w:color w:val="000000" w:themeColor="text1"/>
          <w:szCs w:val="24"/>
        </w:rPr>
      </w:pPr>
      <w:r w:rsidRPr="00B86E32">
        <w:rPr>
          <w:rFonts w:cs="Arial"/>
          <w:color w:val="000000" w:themeColor="text1"/>
          <w:szCs w:val="24"/>
        </w:rPr>
        <w:t xml:space="preserve">Sie erfahren die Bedeutung von Teilhabe für alle Menschen einer Gemeinschaft. </w:t>
      </w:r>
    </w:p>
    <w:p w14:paraId="073FDF06" w14:textId="77777777" w:rsidR="00DB3095" w:rsidRPr="00B86E32" w:rsidRDefault="00DB3095" w:rsidP="00714CD7">
      <w:pPr>
        <w:pStyle w:val="Listenabsatz"/>
        <w:numPr>
          <w:ilvl w:val="0"/>
          <w:numId w:val="8"/>
        </w:numPr>
        <w:spacing w:after="60"/>
        <w:rPr>
          <w:rFonts w:cs="Arial"/>
          <w:color w:val="000000" w:themeColor="text1"/>
          <w:szCs w:val="24"/>
        </w:rPr>
      </w:pPr>
      <w:r w:rsidRPr="00B86E32">
        <w:rPr>
          <w:rFonts w:cs="Arial"/>
          <w:color w:val="000000" w:themeColor="text1"/>
          <w:szCs w:val="24"/>
        </w:rPr>
        <w:t xml:space="preserve">Sie erfahren die Dimensionen der Nachhaltigkeit und deren Bedeutsamkeit für das gesellschaftliche Zusammenleben. </w:t>
      </w:r>
    </w:p>
    <w:p w14:paraId="385BAAE5" w14:textId="3876657A" w:rsidR="00DB3095" w:rsidRPr="00B86E32" w:rsidRDefault="00DB3095" w:rsidP="00714CD7">
      <w:pPr>
        <w:pStyle w:val="Listenabsatz"/>
        <w:numPr>
          <w:ilvl w:val="0"/>
          <w:numId w:val="8"/>
        </w:numPr>
        <w:ind w:left="714" w:hanging="357"/>
        <w:contextualSpacing w:val="0"/>
        <w:rPr>
          <w:rFonts w:cs="Arial"/>
          <w:color w:val="000000" w:themeColor="text1"/>
          <w:szCs w:val="24"/>
        </w:rPr>
      </w:pPr>
      <w:r w:rsidRPr="00B86E32">
        <w:rPr>
          <w:rFonts w:cs="Arial"/>
          <w:color w:val="000000" w:themeColor="text1"/>
          <w:szCs w:val="24"/>
        </w:rPr>
        <w:t xml:space="preserve">Durch offene Unterrichtsformen und das selbstständige Lernen </w:t>
      </w:r>
      <w:r w:rsidR="00BF1688" w:rsidRPr="00B86E32">
        <w:rPr>
          <w:rFonts w:cs="Arial"/>
          <w:color w:val="000000" w:themeColor="text1"/>
          <w:szCs w:val="24"/>
        </w:rPr>
        <w:t xml:space="preserve">der Schülerinnen und Schüler </w:t>
      </w:r>
      <w:r w:rsidRPr="00B86E32">
        <w:rPr>
          <w:rFonts w:cs="Arial"/>
          <w:color w:val="000000" w:themeColor="text1"/>
          <w:szCs w:val="24"/>
        </w:rPr>
        <w:t xml:space="preserve">durch </w:t>
      </w:r>
      <w:r w:rsidR="006D169E">
        <w:rPr>
          <w:rFonts w:cs="Arial"/>
          <w:color w:val="000000" w:themeColor="text1"/>
          <w:szCs w:val="24"/>
        </w:rPr>
        <w:t>geeignete</w:t>
      </w:r>
      <w:r w:rsidR="006D169E" w:rsidRPr="00B86E32">
        <w:rPr>
          <w:rFonts w:cs="Arial"/>
          <w:color w:val="000000" w:themeColor="text1"/>
          <w:szCs w:val="24"/>
        </w:rPr>
        <w:t xml:space="preserve"> </w:t>
      </w:r>
      <w:r w:rsidRPr="00B86E32">
        <w:rPr>
          <w:rFonts w:cs="Arial"/>
          <w:color w:val="000000" w:themeColor="text1"/>
          <w:szCs w:val="24"/>
        </w:rPr>
        <w:t xml:space="preserve">Lernaufgaben im Fach </w:t>
      </w:r>
      <w:r w:rsidR="00DC6A71" w:rsidRPr="00B86E32">
        <w:rPr>
          <w:rFonts w:cs="Arial"/>
          <w:color w:val="000000" w:themeColor="text1"/>
          <w:szCs w:val="24"/>
        </w:rPr>
        <w:t>Katho</w:t>
      </w:r>
      <w:r w:rsidR="000829E8" w:rsidRPr="00B86E32">
        <w:rPr>
          <w:rFonts w:cs="Arial"/>
          <w:color w:val="000000" w:themeColor="text1"/>
          <w:szCs w:val="24"/>
        </w:rPr>
        <w:t xml:space="preserve">lische </w:t>
      </w:r>
      <w:r w:rsidRPr="00B86E32">
        <w:rPr>
          <w:rFonts w:cs="Arial"/>
          <w:color w:val="000000" w:themeColor="text1"/>
          <w:szCs w:val="24"/>
        </w:rPr>
        <w:t>Religionslehre wird die Einhaltung von Regeln in besonderer Art und Weise geübt.</w:t>
      </w:r>
    </w:p>
    <w:p w14:paraId="3A052C02" w14:textId="77777777" w:rsidR="00DB3095" w:rsidRPr="00B86E32" w:rsidRDefault="00DB3095" w:rsidP="00DB3095">
      <w:pPr>
        <w:rPr>
          <w:rStyle w:val="Fett"/>
          <w:color w:val="000000" w:themeColor="text1"/>
        </w:rPr>
      </w:pPr>
      <w:r w:rsidRPr="00B86E32">
        <w:rPr>
          <w:rStyle w:val="Fett"/>
          <w:color w:val="000000" w:themeColor="text1"/>
        </w:rPr>
        <w:t xml:space="preserve">Verfügbare Ressourcen </w:t>
      </w:r>
    </w:p>
    <w:p w14:paraId="73761167" w14:textId="2B437CBB" w:rsidR="00DB3095" w:rsidRPr="00B86E32" w:rsidRDefault="00DB3095" w:rsidP="00DB3095">
      <w:pPr>
        <w:spacing w:after="60"/>
        <w:rPr>
          <w:rFonts w:cs="Arial"/>
          <w:color w:val="000000" w:themeColor="text1"/>
          <w:szCs w:val="24"/>
        </w:rPr>
      </w:pPr>
      <w:r w:rsidRPr="00B86E32">
        <w:rPr>
          <w:rFonts w:cs="Arial"/>
          <w:color w:val="000000" w:themeColor="text1"/>
          <w:szCs w:val="24"/>
        </w:rPr>
        <w:t>Die Fachgruppe kann für ihre Aufgaben folgende materielle Ressourcen der Schule nutzen: Die Schule verfügt über einen einigermaßen stabilen Breitbandzugang. Auf den schuleigenen digitalen Endgeräten sind die gängigen Programme zur Textverarbeitung, Tabellenkalkulation und Präsentationserstellung installiert.</w:t>
      </w:r>
      <w:r w:rsidR="00E457C2" w:rsidRPr="00B86E32">
        <w:rPr>
          <w:rFonts w:cs="Arial"/>
          <w:color w:val="000000" w:themeColor="text1"/>
          <w:szCs w:val="24"/>
        </w:rPr>
        <w:t xml:space="preserve"> Als Lernplattform steht LOGINEO LMS zur Verfügung</w:t>
      </w:r>
      <w:r w:rsidRPr="00B86E32">
        <w:rPr>
          <w:rFonts w:cs="Arial"/>
          <w:color w:val="000000" w:themeColor="text1"/>
          <w:szCs w:val="24"/>
        </w:rPr>
        <w:t xml:space="preserve"> (Ansprechpartnerinnen und -partner sind die für die Pflege der Medienausstattung zuständigen Kollegen und Kolleginnen: Name, Name.) </w:t>
      </w:r>
    </w:p>
    <w:p w14:paraId="1386A3F7" w14:textId="43A05BFD" w:rsidR="00DB3095" w:rsidRPr="00B86E32" w:rsidRDefault="00DB3095" w:rsidP="00DB3095">
      <w:pPr>
        <w:spacing w:after="60"/>
        <w:rPr>
          <w:rFonts w:cs="Arial"/>
          <w:color w:val="000000" w:themeColor="text1"/>
          <w:szCs w:val="24"/>
        </w:rPr>
      </w:pPr>
      <w:r w:rsidRPr="00B86E32">
        <w:rPr>
          <w:rFonts w:cs="Arial"/>
          <w:color w:val="000000" w:themeColor="text1"/>
          <w:szCs w:val="24"/>
        </w:rPr>
        <w:t>Für szenische Übungen oder andere Lernformen mit größerem Raumbedarf steht das Foyer zur Verfügung.</w:t>
      </w:r>
    </w:p>
    <w:p w14:paraId="79F5C87B" w14:textId="69BB515E" w:rsidR="00F4793D" w:rsidRPr="00B86E32" w:rsidRDefault="00F4793D" w:rsidP="00DB3095">
      <w:pPr>
        <w:spacing w:after="60"/>
        <w:rPr>
          <w:rFonts w:cs="Arial"/>
          <w:color w:val="000000" w:themeColor="text1"/>
          <w:szCs w:val="24"/>
        </w:rPr>
      </w:pPr>
      <w:r w:rsidRPr="00B86E32">
        <w:rPr>
          <w:rFonts w:cs="Arial"/>
          <w:color w:val="000000" w:themeColor="text1"/>
          <w:szCs w:val="24"/>
        </w:rPr>
        <w:t xml:space="preserve">Auch die zur Verfügung stehenden außerschulischen Lernorte, die von der Schule aus leicht zu Fuß zu erreichen sind, werden für das Lernen im Fach </w:t>
      </w:r>
      <w:r w:rsidR="00DC6A71" w:rsidRPr="00B86E32">
        <w:rPr>
          <w:rFonts w:cs="Arial"/>
          <w:color w:val="000000" w:themeColor="text1"/>
          <w:szCs w:val="24"/>
        </w:rPr>
        <w:t>Katho</w:t>
      </w:r>
      <w:r w:rsidRPr="00B86E32">
        <w:rPr>
          <w:rFonts w:cs="Arial"/>
          <w:color w:val="000000" w:themeColor="text1"/>
          <w:szCs w:val="24"/>
        </w:rPr>
        <w:t>lische Religionslehre genutzt.</w:t>
      </w:r>
      <w:r w:rsidR="00E17510" w:rsidRPr="00B86E32">
        <w:rPr>
          <w:rFonts w:cs="Arial"/>
          <w:color w:val="000000" w:themeColor="text1"/>
          <w:szCs w:val="24"/>
        </w:rPr>
        <w:t xml:space="preserve"> </w:t>
      </w:r>
      <w:r w:rsidR="00090329" w:rsidRPr="00B86E32">
        <w:rPr>
          <w:rFonts w:cs="Arial"/>
          <w:color w:val="000000" w:themeColor="text1"/>
          <w:szCs w:val="24"/>
        </w:rPr>
        <w:t xml:space="preserve">Dadurch, wie auch durch die </w:t>
      </w:r>
      <w:r w:rsidR="00090329" w:rsidRPr="00B86E32">
        <w:rPr>
          <w:color w:val="000000" w:themeColor="text1"/>
        </w:rPr>
        <w:t xml:space="preserve">Einladung von Expertinnen bzw. Experten in den Unterricht, </w:t>
      </w:r>
      <w:r w:rsidR="00090329" w:rsidRPr="00B86E32">
        <w:rPr>
          <w:rFonts w:cs="Arial"/>
          <w:color w:val="000000" w:themeColor="text1"/>
          <w:szCs w:val="24"/>
        </w:rPr>
        <w:t>werden o</w:t>
      </w:r>
      <w:r w:rsidR="00E17510" w:rsidRPr="00B86E32">
        <w:rPr>
          <w:color w:val="000000" w:themeColor="text1"/>
        </w:rPr>
        <w:t>riginale Begegnungen zur Anregung religiöser Lernprozesse</w:t>
      </w:r>
      <w:r w:rsidR="00413F23">
        <w:rPr>
          <w:color w:val="000000" w:themeColor="text1"/>
        </w:rPr>
        <w:t xml:space="preserve"> </w:t>
      </w:r>
      <w:r w:rsidR="00413F23" w:rsidRPr="00B86E32">
        <w:rPr>
          <w:color w:val="000000" w:themeColor="text1"/>
        </w:rPr>
        <w:t>ermöglicht</w:t>
      </w:r>
      <w:r w:rsidR="00E17510" w:rsidRPr="00B86E32">
        <w:rPr>
          <w:color w:val="000000" w:themeColor="text1"/>
        </w:rPr>
        <w:t>.</w:t>
      </w:r>
    </w:p>
    <w:p w14:paraId="4A514885" w14:textId="782D2C8F" w:rsidR="00697EB2" w:rsidRPr="00B86E32" w:rsidRDefault="00697EB2" w:rsidP="00090329">
      <w:pPr>
        <w:spacing w:after="120"/>
        <w:rPr>
          <w:rFonts w:cs="Arial"/>
          <w:color w:val="000000" w:themeColor="text1"/>
          <w:szCs w:val="24"/>
        </w:rPr>
      </w:pPr>
      <w:r w:rsidRPr="00B86E32">
        <w:rPr>
          <w:rFonts w:cs="Arial"/>
          <w:color w:val="000000" w:themeColor="text1"/>
          <w:szCs w:val="24"/>
        </w:rPr>
        <w:t>Eine enge Vernetzung ist zu den</w:t>
      </w:r>
      <w:r w:rsidR="00090329" w:rsidRPr="00B86E32">
        <w:rPr>
          <w:color w:val="000000" w:themeColor="text1"/>
        </w:rPr>
        <w:t xml:space="preserve"> </w:t>
      </w:r>
      <w:r w:rsidR="00DC6A71" w:rsidRPr="00B86E32">
        <w:rPr>
          <w:color w:val="000000" w:themeColor="text1"/>
        </w:rPr>
        <w:t xml:space="preserve">katholischen und </w:t>
      </w:r>
      <w:r w:rsidR="00090329" w:rsidRPr="00B86E32">
        <w:rPr>
          <w:color w:val="000000" w:themeColor="text1"/>
        </w:rPr>
        <w:t>ev</w:t>
      </w:r>
      <w:r w:rsidRPr="00B86E32">
        <w:rPr>
          <w:rFonts w:cs="Arial"/>
          <w:color w:val="000000" w:themeColor="text1"/>
          <w:szCs w:val="24"/>
        </w:rPr>
        <w:t xml:space="preserve">angelischen Gemeinden vor Ort gegeben. Ebenso pflegt die Fachschaft den Kontakt und die Kooperation mit muslimischen Gemeinden sowie mit der Synagogengemeinde in der Stadt. </w:t>
      </w:r>
    </w:p>
    <w:p w14:paraId="09B3ED67" w14:textId="3EEDBEFF" w:rsidR="001F424B" w:rsidRPr="00B86E32" w:rsidRDefault="00697EB2" w:rsidP="001F424B">
      <w:pPr>
        <w:spacing w:after="60"/>
        <w:rPr>
          <w:rFonts w:cs="Arial"/>
          <w:color w:val="000000" w:themeColor="text1"/>
          <w:szCs w:val="24"/>
        </w:rPr>
      </w:pPr>
      <w:r w:rsidRPr="00B86E32">
        <w:rPr>
          <w:rFonts w:cs="Arial"/>
          <w:color w:val="000000" w:themeColor="text1"/>
          <w:szCs w:val="24"/>
        </w:rPr>
        <w:t xml:space="preserve">Die </w:t>
      </w:r>
      <w:r w:rsidR="003B4B17" w:rsidRPr="00B86E32">
        <w:rPr>
          <w:rFonts w:cs="Arial"/>
          <w:color w:val="000000" w:themeColor="text1"/>
          <w:szCs w:val="24"/>
        </w:rPr>
        <w:t xml:space="preserve">katholische und </w:t>
      </w:r>
      <w:r w:rsidR="000D2739" w:rsidRPr="00B86E32">
        <w:rPr>
          <w:rFonts w:cs="Arial"/>
          <w:color w:val="000000" w:themeColor="text1"/>
          <w:szCs w:val="24"/>
        </w:rPr>
        <w:t xml:space="preserve">evangelische </w:t>
      </w:r>
      <w:r w:rsidRPr="00B86E32">
        <w:rPr>
          <w:rFonts w:cs="Arial"/>
          <w:color w:val="000000" w:themeColor="text1"/>
          <w:szCs w:val="24"/>
        </w:rPr>
        <w:t>Fachschaft organisier</w:t>
      </w:r>
      <w:r w:rsidR="00327BA6">
        <w:rPr>
          <w:rFonts w:cs="Arial"/>
          <w:color w:val="000000" w:themeColor="text1"/>
          <w:szCs w:val="24"/>
        </w:rPr>
        <w:t>en</w:t>
      </w:r>
      <w:r w:rsidRPr="00B86E32">
        <w:rPr>
          <w:rFonts w:cs="Arial"/>
          <w:color w:val="000000" w:themeColor="text1"/>
          <w:szCs w:val="24"/>
        </w:rPr>
        <w:t xml:space="preserve"> in Zusammenarbeit mit </w:t>
      </w:r>
      <w:r w:rsidR="000D2739" w:rsidRPr="00B86E32">
        <w:rPr>
          <w:rFonts w:cs="Arial"/>
          <w:color w:val="000000" w:themeColor="text1"/>
          <w:szCs w:val="24"/>
        </w:rPr>
        <w:t>den Religionsgemeinschaften vor Ort alljährlich</w:t>
      </w:r>
      <w:r w:rsidRPr="00B86E32">
        <w:rPr>
          <w:rFonts w:cs="Arial"/>
          <w:color w:val="000000" w:themeColor="text1"/>
          <w:szCs w:val="24"/>
        </w:rPr>
        <w:t xml:space="preserve"> </w:t>
      </w:r>
      <w:r w:rsidR="000D2739" w:rsidRPr="00B86E32">
        <w:rPr>
          <w:rFonts w:cs="Arial"/>
          <w:color w:val="000000" w:themeColor="text1"/>
          <w:szCs w:val="24"/>
        </w:rPr>
        <w:t>eine multireligiöse</w:t>
      </w:r>
      <w:r w:rsidR="00CA032A" w:rsidRPr="00B86E32">
        <w:rPr>
          <w:rFonts w:cs="Arial"/>
          <w:color w:val="000000" w:themeColor="text1"/>
          <w:szCs w:val="24"/>
        </w:rPr>
        <w:t xml:space="preserve"> Einschulungsfeier </w:t>
      </w:r>
      <w:r w:rsidR="000D2739" w:rsidRPr="00B86E32">
        <w:rPr>
          <w:rFonts w:cs="Arial"/>
          <w:color w:val="000000" w:themeColor="text1"/>
          <w:szCs w:val="24"/>
        </w:rPr>
        <w:t xml:space="preserve">für die Schulanfängerinnen und -anfänger. </w:t>
      </w:r>
      <w:r w:rsidR="00CA032A" w:rsidRPr="00B86E32">
        <w:rPr>
          <w:rFonts w:cs="Arial"/>
          <w:color w:val="000000" w:themeColor="text1"/>
          <w:szCs w:val="24"/>
        </w:rPr>
        <w:t>Darüber hinaus finden ökumenische</w:t>
      </w:r>
      <w:r w:rsidRPr="00B86E32">
        <w:rPr>
          <w:rFonts w:cs="Arial"/>
          <w:color w:val="000000" w:themeColor="text1"/>
          <w:szCs w:val="24"/>
        </w:rPr>
        <w:t xml:space="preserve"> </w:t>
      </w:r>
      <w:r w:rsidR="00CA032A" w:rsidRPr="00B86E32">
        <w:rPr>
          <w:rFonts w:cs="Arial"/>
          <w:color w:val="000000" w:themeColor="text1"/>
          <w:szCs w:val="24"/>
        </w:rPr>
        <w:t>Schulgottesdienste</w:t>
      </w:r>
      <w:r w:rsidRPr="00B86E32">
        <w:rPr>
          <w:rFonts w:cs="Arial"/>
          <w:color w:val="000000" w:themeColor="text1"/>
          <w:szCs w:val="24"/>
        </w:rPr>
        <w:t xml:space="preserve"> zur Weihnachtszeit </w:t>
      </w:r>
      <w:r w:rsidR="00CA032A" w:rsidRPr="00B86E32">
        <w:rPr>
          <w:rFonts w:cs="Arial"/>
          <w:color w:val="000000" w:themeColor="text1"/>
          <w:szCs w:val="24"/>
        </w:rPr>
        <w:t xml:space="preserve">und zum Schuljahresende </w:t>
      </w:r>
      <w:r w:rsidRPr="00B86E32">
        <w:rPr>
          <w:rFonts w:cs="Arial"/>
          <w:color w:val="000000" w:themeColor="text1"/>
          <w:szCs w:val="24"/>
        </w:rPr>
        <w:t xml:space="preserve">in Zusammenarbeit mit den Gemeinden vor Ort statt. </w:t>
      </w:r>
    </w:p>
    <w:p w14:paraId="6BD38DC7" w14:textId="77777777" w:rsidR="008B5351" w:rsidRPr="007219D9" w:rsidRDefault="008B5351" w:rsidP="00E377F4">
      <w:pPr>
        <w:pStyle w:val="berschrift1"/>
      </w:pPr>
      <w:bookmarkStart w:id="10" w:name="_Toc64715029"/>
      <w:r w:rsidRPr="007219D9">
        <w:lastRenderedPageBreak/>
        <w:t>2</w:t>
      </w:r>
      <w:r w:rsidRPr="007219D9">
        <w:tab/>
        <w:t>Entscheidungen zum Unterricht</w:t>
      </w:r>
      <w:bookmarkEnd w:id="10"/>
    </w:p>
    <w:p w14:paraId="2DF30C2C"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6026B7A5"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48600F9B" w14:textId="2AE1AD19"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2F58FB">
        <w:t>in den schuleigenen Unterrichtsvorgaben</w:t>
      </w:r>
      <w:r w:rsidRPr="00217913">
        <w:t xml:space="preserve">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28437EE8"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40685CB4" w14:textId="77777777" w:rsidR="008B5351" w:rsidRPr="007219D9" w:rsidRDefault="008B5351" w:rsidP="00BF1688">
      <w:pPr>
        <w:pStyle w:val="berschrift2"/>
        <w:spacing w:after="480"/>
        <w:ind w:left="425" w:hanging="425"/>
      </w:pPr>
      <w:bookmarkStart w:id="11" w:name="_Toc64715030"/>
      <w:r w:rsidRPr="007219D9">
        <w:lastRenderedPageBreak/>
        <w:t xml:space="preserve">2.1 </w:t>
      </w:r>
      <w:r w:rsidRPr="007219D9">
        <w:tab/>
        <w:t>Unterrichtsvorhaben</w:t>
      </w:r>
      <w:bookmarkEnd w:id="11"/>
    </w:p>
    <w:tbl>
      <w:tblPr>
        <w:tblStyle w:val="Tabellenraster"/>
        <w:tblW w:w="0" w:type="auto"/>
        <w:tblLook w:val="04A0" w:firstRow="1" w:lastRow="0" w:firstColumn="1" w:lastColumn="0" w:noHBand="0" w:noVBand="1"/>
      </w:tblPr>
      <w:tblGrid>
        <w:gridCol w:w="8375"/>
      </w:tblGrid>
      <w:tr w:rsidR="0090264D" w14:paraId="6D0B5062" w14:textId="77777777" w:rsidTr="00BF1688">
        <w:tc>
          <w:tcPr>
            <w:tcW w:w="8375" w:type="dxa"/>
            <w:shd w:val="clear" w:color="auto" w:fill="BFBFBF" w:themeFill="background1" w:themeFillShade="BF"/>
          </w:tcPr>
          <w:p w14:paraId="229C190A" w14:textId="77777777" w:rsidR="007D0FAC" w:rsidRDefault="007D0FAC" w:rsidP="0090264D">
            <w:pPr>
              <w:autoSpaceDE w:val="0"/>
              <w:autoSpaceDN w:val="0"/>
              <w:adjustRightInd w:val="0"/>
            </w:pPr>
          </w:p>
          <w:p w14:paraId="59796448" w14:textId="72459DA4" w:rsidR="007D0FA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2108FB38" w14:textId="06C7CE16" w:rsidR="0090264D" w:rsidRDefault="0090264D" w:rsidP="0090264D">
            <w:r>
              <w:t>Der ausgewiesene Zeitbedarf versteht sich als grobe Orientierungsgröße, die nach Bedarf über- oder unterschritten we</w:t>
            </w:r>
            <w:r w:rsidR="007D0FAC">
              <w:t xml:space="preserve">rden kann. </w:t>
            </w:r>
            <w:r w:rsidR="002F58FB">
              <w:t>Schuleigene Unterrichtsvorgaben sind</w:t>
            </w:r>
            <w:r>
              <w:t xml:space="preserve"> so gestaltet, dass </w:t>
            </w:r>
            <w:r w:rsidR="002F58FB">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2F58FB">
              <w:t>assen</w:t>
            </w:r>
            <w:r>
              <w:t>. Abweichungen über die notwendigen Absprachen hinaus sind im Rahmen des pädagogischen Gestaltungsspielraumes der Lehrkräfte möglich. Sicherzustellen bleibt allerdings auch hier, dass im Rahmen der Umsetzung der Unterrichtsvorhaben insgesamt all</w:t>
            </w:r>
            <w:r w:rsidR="007D0FAC">
              <w:t>e Kompetenzerwartungen des L</w:t>
            </w:r>
            <w:r>
              <w:t>ehrplans Berücksichtigung finden.</w:t>
            </w:r>
          </w:p>
          <w:p w14:paraId="709A5DBF" w14:textId="77777777" w:rsidR="007D0FAC" w:rsidRDefault="007D0FAC" w:rsidP="0090264D"/>
        </w:tc>
      </w:tr>
    </w:tbl>
    <w:p w14:paraId="6617C44C" w14:textId="4117426A" w:rsidR="0090264D" w:rsidRDefault="0090264D" w:rsidP="00472D62"/>
    <w:p w14:paraId="345BAE8E" w14:textId="22C7BE41" w:rsidR="00631748" w:rsidRDefault="00631748" w:rsidP="00472D62"/>
    <w:p w14:paraId="48B2109D" w14:textId="77777777" w:rsidR="00D83684" w:rsidRDefault="00D83684">
      <w:pPr>
        <w:jc w:val="left"/>
      </w:pPr>
    </w:p>
    <w:p w14:paraId="38D28BD3" w14:textId="022B0D83" w:rsidR="00E35685" w:rsidRDefault="00E35685">
      <w:pPr>
        <w:jc w:val="left"/>
        <w:rPr>
          <w:rFonts w:eastAsiaTheme="majorEastAsia" w:cs="Arial"/>
          <w:b/>
          <w:bCs/>
        </w:rPr>
      </w:pPr>
      <w:r>
        <w:br w:type="page"/>
      </w:r>
    </w:p>
    <w:p w14:paraId="004AECEE"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p w14:paraId="0B82A528" w14:textId="15C2FEA3" w:rsidR="00D83684" w:rsidRDefault="00D83684" w:rsidP="00D83684">
      <w:pPr>
        <w:pStyle w:val="berschrift4"/>
      </w:pPr>
      <w:r w:rsidRPr="00217913">
        <w:lastRenderedPageBreak/>
        <w:t xml:space="preserve">Übersicht über die Unterrichtsvorhaben </w:t>
      </w:r>
      <w:r w:rsidR="00327BA6">
        <w:t>in der Schuleingangsphase (SEP)</w:t>
      </w:r>
    </w:p>
    <w:tbl>
      <w:tblPr>
        <w:tblStyle w:val="Tabellenraster"/>
        <w:tblW w:w="0" w:type="auto"/>
        <w:tblLook w:val="04A0" w:firstRow="1" w:lastRow="0" w:firstColumn="1" w:lastColumn="0" w:noHBand="0" w:noVBand="1"/>
      </w:tblPr>
      <w:tblGrid>
        <w:gridCol w:w="9067"/>
        <w:gridCol w:w="346"/>
        <w:gridCol w:w="2278"/>
        <w:gridCol w:w="2301"/>
      </w:tblGrid>
      <w:tr w:rsidR="00D83684" w:rsidRPr="00D03310" w14:paraId="1B98AEB9" w14:textId="77777777" w:rsidTr="00D83684">
        <w:tc>
          <w:tcPr>
            <w:tcW w:w="9413" w:type="dxa"/>
            <w:gridSpan w:val="2"/>
            <w:shd w:val="clear" w:color="auto" w:fill="BFBFBF" w:themeFill="background1" w:themeFillShade="BF"/>
          </w:tcPr>
          <w:p w14:paraId="4DFEE88A" w14:textId="27D539AA" w:rsidR="00D83684" w:rsidRPr="00E431A1" w:rsidRDefault="00D83684" w:rsidP="0019123C">
            <w:pPr>
              <w:spacing w:after="120"/>
              <w:rPr>
                <w:rFonts w:cs="Arial"/>
              </w:rPr>
            </w:pPr>
            <w:r w:rsidRPr="00327BA6">
              <w:rPr>
                <w:rFonts w:cs="Arial"/>
              </w:rPr>
              <w:t xml:space="preserve">Thema: „Gott, wer bist du?“ </w:t>
            </w:r>
            <w:r w:rsidR="00E431A1">
              <w:rPr>
                <w:rFonts w:cs="Arial"/>
              </w:rPr>
              <w:t xml:space="preserve">– </w:t>
            </w:r>
            <w:r w:rsidR="0019123C">
              <w:rPr>
                <w:rFonts w:cs="Arial"/>
              </w:rPr>
              <w:t>d</w:t>
            </w:r>
            <w:r w:rsidR="00E431A1">
              <w:rPr>
                <w:rFonts w:cs="Arial"/>
              </w:rPr>
              <w:t>er Frage nach Gott nachgehen</w:t>
            </w:r>
          </w:p>
        </w:tc>
        <w:tc>
          <w:tcPr>
            <w:tcW w:w="2278" w:type="dxa"/>
            <w:shd w:val="clear" w:color="auto" w:fill="BFBFBF" w:themeFill="background1" w:themeFillShade="BF"/>
          </w:tcPr>
          <w:p w14:paraId="40AA11D1" w14:textId="06836C20" w:rsidR="00D83684" w:rsidRPr="00327BA6" w:rsidRDefault="00B86E32" w:rsidP="00E431A1">
            <w:pPr>
              <w:spacing w:after="120"/>
              <w:rPr>
                <w:rFonts w:cs="Arial"/>
              </w:rPr>
            </w:pPr>
            <w:r w:rsidRPr="00327BA6">
              <w:rPr>
                <w:rFonts w:cs="Arial"/>
              </w:rPr>
              <w:t>Zeitumfang:</w:t>
            </w:r>
          </w:p>
          <w:p w14:paraId="472BCBA0" w14:textId="0C828AEE" w:rsidR="00D83684" w:rsidRPr="00327BA6" w:rsidRDefault="00D83684" w:rsidP="00E431A1">
            <w:pPr>
              <w:spacing w:after="120"/>
              <w:rPr>
                <w:rFonts w:cs="Arial"/>
              </w:rPr>
            </w:pPr>
            <w:r w:rsidRPr="00327BA6">
              <w:rPr>
                <w:rFonts w:cs="Arial"/>
              </w:rPr>
              <w:t>15 Std</w:t>
            </w:r>
            <w:r w:rsidR="00E431A1">
              <w:rPr>
                <w:rFonts w:cs="Arial"/>
              </w:rPr>
              <w:t>.</w:t>
            </w:r>
          </w:p>
        </w:tc>
        <w:tc>
          <w:tcPr>
            <w:tcW w:w="2301" w:type="dxa"/>
            <w:shd w:val="clear" w:color="auto" w:fill="BFBFBF" w:themeFill="background1" w:themeFillShade="BF"/>
          </w:tcPr>
          <w:p w14:paraId="3F48E150" w14:textId="294053FA" w:rsidR="00D83684" w:rsidRPr="00327BA6" w:rsidRDefault="00D83684" w:rsidP="00E431A1">
            <w:pPr>
              <w:spacing w:after="120"/>
              <w:rPr>
                <w:rFonts w:cs="Arial"/>
              </w:rPr>
            </w:pPr>
            <w:r w:rsidRPr="00327BA6">
              <w:rPr>
                <w:rFonts w:cs="Arial"/>
              </w:rPr>
              <w:t>Klasse/</w:t>
            </w:r>
            <w:r w:rsidR="00B86E32" w:rsidRPr="00327BA6">
              <w:rPr>
                <w:rFonts w:cs="Arial"/>
              </w:rPr>
              <w:t>Jahrgang:</w:t>
            </w:r>
          </w:p>
          <w:p w14:paraId="762F9CA0" w14:textId="63F08DB4" w:rsidR="00D83684" w:rsidRPr="00327BA6" w:rsidRDefault="00327BA6" w:rsidP="00E431A1">
            <w:pPr>
              <w:spacing w:after="120"/>
              <w:rPr>
                <w:rFonts w:cs="Arial"/>
              </w:rPr>
            </w:pPr>
            <w:r>
              <w:rPr>
                <w:rFonts w:cs="Arial"/>
              </w:rPr>
              <w:t>SEP</w:t>
            </w:r>
          </w:p>
        </w:tc>
      </w:tr>
      <w:tr w:rsidR="00D83684" w:rsidRPr="00D03310" w14:paraId="08FF9BD8" w14:textId="77777777" w:rsidTr="00D83684">
        <w:tc>
          <w:tcPr>
            <w:tcW w:w="13992" w:type="dxa"/>
            <w:gridSpan w:val="4"/>
            <w:shd w:val="clear" w:color="auto" w:fill="D9D9D9" w:themeFill="background1" w:themeFillShade="D9"/>
          </w:tcPr>
          <w:p w14:paraId="2EF85C74" w14:textId="3EF5ECFE" w:rsidR="00D83684" w:rsidRPr="00327BA6" w:rsidRDefault="00D83684" w:rsidP="001B458C">
            <w:pPr>
              <w:spacing w:after="120"/>
              <w:rPr>
                <w:rFonts w:cs="Arial"/>
              </w:rPr>
            </w:pPr>
            <w:r w:rsidRPr="00327BA6">
              <w:rPr>
                <w:rFonts w:cs="Arial"/>
              </w:rPr>
              <w:t>Bereiche:Miteinander leben in Gottes Schöpfung (B 1)</w:t>
            </w:r>
            <w:r w:rsidR="001B458C">
              <w:rPr>
                <w:rFonts w:cs="Arial"/>
              </w:rPr>
              <w:t xml:space="preserve">, </w:t>
            </w:r>
            <w:r w:rsidRPr="00327BA6">
              <w:rPr>
                <w:rFonts w:cs="Arial"/>
              </w:rPr>
              <w:t>Die Frage nach Gott (B 2)</w:t>
            </w:r>
            <w:r w:rsidR="001B458C">
              <w:rPr>
                <w:rFonts w:cs="Arial"/>
              </w:rPr>
              <w:t xml:space="preserve">, </w:t>
            </w:r>
            <w:r w:rsidRPr="00327BA6">
              <w:rPr>
                <w:rFonts w:cs="Arial"/>
              </w:rPr>
              <w:t>Jesus Christus (B 3)</w:t>
            </w:r>
          </w:p>
        </w:tc>
      </w:tr>
      <w:tr w:rsidR="00D83684" w:rsidRPr="00D03310" w14:paraId="157C1ECB" w14:textId="77777777" w:rsidTr="00D83684">
        <w:tc>
          <w:tcPr>
            <w:tcW w:w="13992" w:type="dxa"/>
            <w:gridSpan w:val="4"/>
            <w:shd w:val="clear" w:color="auto" w:fill="D9D9D9" w:themeFill="background1" w:themeFillShade="D9"/>
          </w:tcPr>
          <w:p w14:paraId="397BE498" w14:textId="77777777" w:rsidR="00D83684" w:rsidRPr="00327BA6" w:rsidRDefault="00D83684" w:rsidP="00E431A1">
            <w:pPr>
              <w:spacing w:after="120"/>
              <w:rPr>
                <w:rFonts w:cs="Arial"/>
              </w:rPr>
            </w:pPr>
            <w:r w:rsidRPr="00327BA6">
              <w:rPr>
                <w:rFonts w:cs="Arial"/>
              </w:rPr>
              <w:t>Kompetenzen:</w:t>
            </w:r>
          </w:p>
          <w:p w14:paraId="60FD5E34" w14:textId="77777777" w:rsidR="00D83684" w:rsidRPr="00327BA6" w:rsidRDefault="00D83684" w:rsidP="00E431A1">
            <w:pPr>
              <w:spacing w:after="120"/>
              <w:rPr>
                <w:rFonts w:cs="Arial"/>
                <w:u w:val="single"/>
              </w:rPr>
            </w:pPr>
            <w:r w:rsidRPr="00327BA6">
              <w:rPr>
                <w:rFonts w:cs="Arial"/>
                <w:u w:val="single"/>
              </w:rPr>
              <w:t>(B 1) Miteinander leben in Gottes Schöpfung; inhaltlicher Schwerpunkt: Ich – Du – Wir</w:t>
            </w:r>
          </w:p>
          <w:p w14:paraId="7313D990" w14:textId="77777777" w:rsidR="00D83684" w:rsidRPr="00327BA6" w:rsidRDefault="00D83684" w:rsidP="00E431A1">
            <w:pPr>
              <w:pStyle w:val="fachspezifischeAufzhlung"/>
              <w:spacing w:after="120"/>
              <w:ind w:left="357" w:hanging="357"/>
              <w:contextualSpacing w:val="0"/>
              <w:jc w:val="left"/>
              <w:rPr>
                <w:sz w:val="22"/>
                <w:szCs w:val="22"/>
              </w:rPr>
            </w:pPr>
            <w:r w:rsidRPr="00327BA6">
              <w:rPr>
                <w:sz w:val="22"/>
                <w:szCs w:val="22"/>
              </w:rPr>
              <w:t>geben Erzählungen von der Sorge Gottes und der Zuwendung Jesu zu den Menschen wieder und beziehen sie auf ihre Erfahrungen,</w:t>
            </w:r>
          </w:p>
          <w:p w14:paraId="2DBAFC9E" w14:textId="3BEE2BAA" w:rsidR="000553A0" w:rsidRPr="00327BA6" w:rsidRDefault="00D83684" w:rsidP="00E431A1">
            <w:pPr>
              <w:pStyle w:val="fachspezifischeAufzhlung"/>
              <w:spacing w:after="120"/>
              <w:ind w:left="357" w:hanging="357"/>
              <w:contextualSpacing w:val="0"/>
              <w:jc w:val="left"/>
              <w:rPr>
                <w:rFonts w:eastAsia="Times New Roman"/>
                <w:sz w:val="22"/>
                <w:szCs w:val="22"/>
                <w:lang w:eastAsia="de-DE"/>
              </w:rPr>
            </w:pPr>
            <w:r w:rsidRPr="00327BA6">
              <w:rPr>
                <w:sz w:val="22"/>
                <w:szCs w:val="22"/>
              </w:rPr>
              <w:t>bewerten Erfahrungen im Zusammenleben mit anderen vor dem Hintergrund der Einmaligkeit und Bedeutsamkeit jedes einzelnen Menschen für Gott (</w:t>
            </w:r>
            <w:r w:rsidR="000A3FFE">
              <w:rPr>
                <w:sz w:val="22"/>
                <w:szCs w:val="22"/>
              </w:rPr>
              <w:t xml:space="preserve">u. a. </w:t>
            </w:r>
            <w:r w:rsidRPr="00327BA6">
              <w:rPr>
                <w:sz w:val="22"/>
                <w:szCs w:val="22"/>
              </w:rPr>
              <w:t>menschliche Fürsorge und Solidaritä</w:t>
            </w:r>
            <w:r w:rsidR="007E1AFC">
              <w:rPr>
                <w:sz w:val="22"/>
                <w:szCs w:val="22"/>
              </w:rPr>
              <w:t>t als Zeichen der Liebe Gottes).</w:t>
            </w:r>
          </w:p>
          <w:p w14:paraId="0005AF0E" w14:textId="77777777" w:rsidR="00D83684" w:rsidRPr="00327BA6" w:rsidRDefault="00D83684" w:rsidP="00E431A1">
            <w:pPr>
              <w:pStyle w:val="fachspezifischeAufzhlung"/>
              <w:numPr>
                <w:ilvl w:val="0"/>
                <w:numId w:val="0"/>
              </w:numPr>
              <w:spacing w:after="120"/>
              <w:contextualSpacing w:val="0"/>
              <w:jc w:val="left"/>
              <w:rPr>
                <w:rFonts w:eastAsia="Times New Roman"/>
                <w:sz w:val="22"/>
                <w:szCs w:val="22"/>
                <w:u w:val="single"/>
                <w:lang w:eastAsia="de-DE"/>
              </w:rPr>
            </w:pPr>
            <w:r w:rsidRPr="00327BA6">
              <w:rPr>
                <w:rFonts w:cs="Arial"/>
                <w:sz w:val="22"/>
                <w:szCs w:val="22"/>
                <w:u w:val="single"/>
              </w:rPr>
              <w:t>(B 2) Die Frage nach Gott; inhaltlicher Schwerpunkt: Religiöse Symbole, Bilder und Sprechweisen</w:t>
            </w:r>
            <w:r w:rsidRPr="00327BA6">
              <w:rPr>
                <w:rFonts w:eastAsia="Times New Roman"/>
                <w:sz w:val="22"/>
                <w:szCs w:val="22"/>
                <w:u w:val="single"/>
                <w:lang w:eastAsia="de-DE"/>
              </w:rPr>
              <w:t xml:space="preserve"> </w:t>
            </w:r>
          </w:p>
          <w:p w14:paraId="75195166" w14:textId="1CD97FD3" w:rsidR="00D83684" w:rsidRPr="00327BA6" w:rsidRDefault="006862E3" w:rsidP="00E431A1">
            <w:pPr>
              <w:pStyle w:val="fachspezifischeAufzhlung"/>
              <w:spacing w:after="120"/>
              <w:contextualSpacing w:val="0"/>
              <w:jc w:val="left"/>
              <w:rPr>
                <w:rFonts w:eastAsia="Times New Roman"/>
                <w:sz w:val="22"/>
                <w:szCs w:val="22"/>
                <w:lang w:eastAsia="de-DE"/>
              </w:rPr>
            </w:pPr>
            <w:r w:rsidRPr="00327BA6">
              <w:rPr>
                <w:sz w:val="22"/>
                <w:szCs w:val="22"/>
              </w:rPr>
              <w:t>reflektieren</w:t>
            </w:r>
            <w:r w:rsidR="00D83684" w:rsidRPr="00327BA6">
              <w:rPr>
                <w:sz w:val="22"/>
                <w:szCs w:val="22"/>
              </w:rPr>
              <w:t xml:space="preserve"> Musik und Bilder als religiöse Ausdrucksform,</w:t>
            </w:r>
          </w:p>
          <w:p w14:paraId="6754A16D" w14:textId="6669B282" w:rsidR="00D83684" w:rsidRPr="00327BA6" w:rsidRDefault="00D83684" w:rsidP="00E431A1">
            <w:pPr>
              <w:pStyle w:val="fachspezifischeAufzhlung"/>
              <w:spacing w:after="120"/>
              <w:ind w:left="357" w:hanging="357"/>
              <w:contextualSpacing w:val="0"/>
              <w:jc w:val="left"/>
              <w:rPr>
                <w:rFonts w:eastAsia="Times New Roman"/>
                <w:sz w:val="22"/>
                <w:szCs w:val="22"/>
                <w:lang w:eastAsia="de-DE"/>
              </w:rPr>
            </w:pPr>
            <w:r w:rsidRPr="00327BA6">
              <w:rPr>
                <w:sz w:val="22"/>
                <w:szCs w:val="22"/>
              </w:rPr>
              <w:t>deuten alltägliche und biblische Bildworte (</w:t>
            </w:r>
            <w:r w:rsidR="000A3FFE">
              <w:rPr>
                <w:sz w:val="22"/>
                <w:szCs w:val="22"/>
              </w:rPr>
              <w:t xml:space="preserve">u. a. </w:t>
            </w:r>
            <w:r w:rsidR="007E1AFC">
              <w:rPr>
                <w:sz w:val="22"/>
                <w:szCs w:val="22"/>
              </w:rPr>
              <w:t>Hirte, Vater),</w:t>
            </w:r>
          </w:p>
          <w:p w14:paraId="7A4ED6FD" w14:textId="1FD42845" w:rsidR="00FB430A" w:rsidRPr="00327BA6" w:rsidRDefault="00FB430A" w:rsidP="00E431A1">
            <w:pPr>
              <w:pStyle w:val="fachspezifischeAufzhlung"/>
              <w:spacing w:after="120"/>
              <w:ind w:left="357" w:hanging="357"/>
              <w:contextualSpacing w:val="0"/>
              <w:jc w:val="left"/>
              <w:rPr>
                <w:rFonts w:eastAsia="Times New Roman"/>
                <w:sz w:val="22"/>
                <w:szCs w:val="22"/>
                <w:lang w:eastAsia="de-DE"/>
              </w:rPr>
            </w:pPr>
            <w:r w:rsidRPr="00327BA6">
              <w:rPr>
                <w:rFonts w:eastAsia="Arial" w:cs="Arial"/>
                <w:color w:val="000000"/>
                <w:sz w:val="22"/>
                <w:szCs w:val="22"/>
              </w:rPr>
              <w:t>erläutern das christliche Verständnis von Engeln als Boten Gottes (Rafael, Gabriel).</w:t>
            </w:r>
          </w:p>
          <w:p w14:paraId="34C1C577" w14:textId="77777777" w:rsidR="00D83684" w:rsidRPr="00327BA6" w:rsidRDefault="00D83684" w:rsidP="00E431A1">
            <w:pPr>
              <w:pStyle w:val="fachspezifischeAufzhlung"/>
              <w:numPr>
                <w:ilvl w:val="0"/>
                <w:numId w:val="0"/>
              </w:numPr>
              <w:spacing w:after="120"/>
              <w:contextualSpacing w:val="0"/>
              <w:jc w:val="left"/>
              <w:rPr>
                <w:rFonts w:eastAsia="Times New Roman"/>
                <w:sz w:val="22"/>
                <w:szCs w:val="22"/>
                <w:lang w:eastAsia="de-DE"/>
              </w:rPr>
            </w:pPr>
            <w:r w:rsidRPr="00327BA6">
              <w:rPr>
                <w:rFonts w:cs="Arial"/>
                <w:sz w:val="22"/>
                <w:szCs w:val="22"/>
                <w:u w:val="single"/>
              </w:rPr>
              <w:t xml:space="preserve">(B 2) </w:t>
            </w:r>
            <w:r w:rsidRPr="00327BA6">
              <w:rPr>
                <w:sz w:val="22"/>
                <w:szCs w:val="22"/>
                <w:u w:val="single"/>
              </w:rPr>
              <w:t>Die Frage nach Gott</w:t>
            </w:r>
            <w:r w:rsidRPr="00327BA6">
              <w:rPr>
                <w:rFonts w:cs="Arial"/>
                <w:sz w:val="22"/>
                <w:szCs w:val="22"/>
                <w:u w:val="single"/>
              </w:rPr>
              <w:t>; inhaltlicher Schwerpunkt: Ausdrucksweisen des Glaubens</w:t>
            </w:r>
          </w:p>
          <w:p w14:paraId="08C12B2B" w14:textId="77777777" w:rsidR="00D83684" w:rsidRPr="00327BA6" w:rsidRDefault="00D83684" w:rsidP="00E431A1">
            <w:pPr>
              <w:pStyle w:val="fachspezifischeAufzhlung"/>
              <w:spacing w:after="120"/>
              <w:ind w:left="357" w:hanging="357"/>
              <w:contextualSpacing w:val="0"/>
              <w:jc w:val="left"/>
              <w:rPr>
                <w:sz w:val="22"/>
                <w:szCs w:val="22"/>
              </w:rPr>
            </w:pPr>
            <w:r w:rsidRPr="00327BA6">
              <w:rPr>
                <w:sz w:val="22"/>
                <w:szCs w:val="22"/>
              </w:rPr>
              <w:t xml:space="preserve">beschreiben die Bedeutung vertrauensvoller Begegnungen und Gespräche mit anderen Menschen, </w:t>
            </w:r>
          </w:p>
          <w:p w14:paraId="75A1C84A" w14:textId="408D14BD" w:rsidR="00D83684" w:rsidRPr="00327BA6" w:rsidRDefault="00D83684" w:rsidP="00E431A1">
            <w:pPr>
              <w:pStyle w:val="fachspezifischeAufzhlung"/>
              <w:spacing w:after="120"/>
              <w:ind w:left="357" w:hanging="357"/>
              <w:contextualSpacing w:val="0"/>
              <w:jc w:val="left"/>
              <w:rPr>
                <w:sz w:val="22"/>
                <w:szCs w:val="22"/>
              </w:rPr>
            </w:pPr>
            <w:r w:rsidRPr="00327BA6">
              <w:rPr>
                <w:sz w:val="22"/>
                <w:szCs w:val="22"/>
              </w:rPr>
              <w:t>beschreiben vielfältige Gestaltungsmöglichkeiten der (eigenen) Hinwendung zu Gott im Gebet (Psalmworte, Sonnengesang</w:t>
            </w:r>
            <w:r w:rsidR="006862E3" w:rsidRPr="00327BA6">
              <w:rPr>
                <w:sz w:val="22"/>
                <w:szCs w:val="22"/>
              </w:rPr>
              <w:t>, (eigene) Gebete)</w:t>
            </w:r>
            <w:r w:rsidR="007E1AFC">
              <w:rPr>
                <w:sz w:val="22"/>
                <w:szCs w:val="22"/>
              </w:rPr>
              <w:t>.</w:t>
            </w:r>
          </w:p>
          <w:p w14:paraId="5A8DBD83" w14:textId="77777777" w:rsidR="00D83684" w:rsidRPr="00327BA6" w:rsidRDefault="00D83684" w:rsidP="00E431A1">
            <w:pPr>
              <w:pStyle w:val="fachspezifischeAufzhlung"/>
              <w:numPr>
                <w:ilvl w:val="0"/>
                <w:numId w:val="0"/>
              </w:numPr>
              <w:spacing w:after="120"/>
              <w:contextualSpacing w:val="0"/>
              <w:jc w:val="left"/>
              <w:rPr>
                <w:sz w:val="22"/>
                <w:szCs w:val="22"/>
                <w:u w:val="single"/>
              </w:rPr>
            </w:pPr>
            <w:r w:rsidRPr="00327BA6">
              <w:rPr>
                <w:sz w:val="22"/>
                <w:szCs w:val="22"/>
                <w:u w:val="single"/>
              </w:rPr>
              <w:t>(B 2) Die Frage nach Gott; inhaltlicher Schwerpunkt: Gott begleitet auf dem Lebensweg</w:t>
            </w:r>
          </w:p>
          <w:p w14:paraId="69F77AD2" w14:textId="2E240195" w:rsidR="00CA4538" w:rsidRPr="00327BA6" w:rsidRDefault="00CA4538" w:rsidP="00E431A1">
            <w:pPr>
              <w:pStyle w:val="fachspezifischeAufzhlung"/>
              <w:spacing w:after="120"/>
              <w:ind w:left="357" w:hanging="357"/>
              <w:contextualSpacing w:val="0"/>
              <w:jc w:val="left"/>
              <w:rPr>
                <w:rFonts w:eastAsia="Times New Roman"/>
                <w:sz w:val="22"/>
                <w:szCs w:val="22"/>
                <w:lang w:eastAsia="de-DE"/>
              </w:rPr>
            </w:pPr>
            <w:r w:rsidRPr="00327BA6">
              <w:rPr>
                <w:rFonts w:eastAsia="Times New Roman"/>
                <w:sz w:val="22"/>
                <w:szCs w:val="22"/>
                <w:lang w:eastAsia="de-DE"/>
              </w:rPr>
              <w:t>formulieren Fragen nach und an Gott,</w:t>
            </w:r>
          </w:p>
          <w:p w14:paraId="0AAC2389" w14:textId="7BC905FB" w:rsidR="00D83684" w:rsidRPr="00327BA6" w:rsidRDefault="00D83684" w:rsidP="00E431A1">
            <w:pPr>
              <w:pStyle w:val="fachspezifischeAufzhlung"/>
              <w:spacing w:after="120"/>
              <w:ind w:left="357" w:hanging="357"/>
              <w:contextualSpacing w:val="0"/>
              <w:jc w:val="left"/>
              <w:rPr>
                <w:rFonts w:eastAsia="Times New Roman"/>
                <w:sz w:val="22"/>
                <w:szCs w:val="22"/>
                <w:lang w:eastAsia="de-DE"/>
              </w:rPr>
            </w:pPr>
            <w:r w:rsidRPr="00327BA6">
              <w:rPr>
                <w:sz w:val="22"/>
                <w:szCs w:val="22"/>
              </w:rPr>
              <w:t>beschreiben mithilfe ausgewählter Psalmworte menschliche Grundhaltungen vor Gott.</w:t>
            </w:r>
          </w:p>
          <w:p w14:paraId="08DBE330" w14:textId="77777777" w:rsidR="00D83684" w:rsidRPr="00327BA6" w:rsidRDefault="00D83684" w:rsidP="00E431A1">
            <w:pPr>
              <w:pStyle w:val="fachspezifischeAufzhlung"/>
              <w:numPr>
                <w:ilvl w:val="0"/>
                <w:numId w:val="0"/>
              </w:numPr>
              <w:spacing w:after="120"/>
              <w:contextualSpacing w:val="0"/>
              <w:jc w:val="left"/>
              <w:rPr>
                <w:rFonts w:eastAsia="Times New Roman"/>
                <w:sz w:val="22"/>
                <w:szCs w:val="22"/>
                <w:lang w:eastAsia="de-DE"/>
              </w:rPr>
            </w:pPr>
            <w:r w:rsidRPr="00327BA6">
              <w:rPr>
                <w:sz w:val="22"/>
                <w:szCs w:val="22"/>
                <w:u w:val="single"/>
              </w:rPr>
              <w:t>(B 3) Jesus Christus; inhaltlicher Schwerpunkt: Jesu Leben in Worten und Taten</w:t>
            </w:r>
          </w:p>
          <w:p w14:paraId="44A1FD38" w14:textId="7C8B94F9" w:rsidR="00D83684" w:rsidRPr="00327BA6" w:rsidRDefault="00D83684" w:rsidP="00E431A1">
            <w:pPr>
              <w:pStyle w:val="fachspezifischeAufzhlung"/>
              <w:spacing w:after="120"/>
              <w:ind w:left="357" w:hanging="357"/>
              <w:contextualSpacing w:val="0"/>
              <w:jc w:val="left"/>
              <w:rPr>
                <w:rFonts w:eastAsia="Times New Roman"/>
                <w:sz w:val="22"/>
                <w:szCs w:val="22"/>
                <w:lang w:eastAsia="de-DE"/>
              </w:rPr>
            </w:pPr>
            <w:r w:rsidRPr="00327BA6">
              <w:rPr>
                <w:sz w:val="22"/>
                <w:szCs w:val="22"/>
              </w:rPr>
              <w:t xml:space="preserve">geben Erzählungen </w:t>
            </w:r>
            <w:r w:rsidR="005F273D">
              <w:rPr>
                <w:sz w:val="22"/>
                <w:szCs w:val="22"/>
              </w:rPr>
              <w:t xml:space="preserve">Jesu </w:t>
            </w:r>
            <w:r w:rsidRPr="00327BA6">
              <w:rPr>
                <w:sz w:val="22"/>
                <w:szCs w:val="22"/>
              </w:rPr>
              <w:t xml:space="preserve">von Gott dem Vater wieder </w:t>
            </w:r>
            <w:r w:rsidR="006862E3" w:rsidRPr="00327BA6">
              <w:rPr>
                <w:sz w:val="22"/>
                <w:szCs w:val="22"/>
              </w:rPr>
              <w:t xml:space="preserve">und erläutern in Ansätzen deren Bedeutung </w:t>
            </w:r>
            <w:r w:rsidRPr="00327BA6">
              <w:rPr>
                <w:sz w:val="22"/>
                <w:szCs w:val="22"/>
              </w:rPr>
              <w:t>(</w:t>
            </w:r>
            <w:r w:rsidR="000A3FFE">
              <w:rPr>
                <w:sz w:val="22"/>
                <w:szCs w:val="22"/>
              </w:rPr>
              <w:t xml:space="preserve">u. a. </w:t>
            </w:r>
            <w:r w:rsidRPr="00327BA6">
              <w:rPr>
                <w:sz w:val="22"/>
                <w:szCs w:val="22"/>
              </w:rPr>
              <w:t>Vergebungsbereitschaft Gottes am Beispiel</w:t>
            </w:r>
            <w:r w:rsidR="001E5482" w:rsidRPr="00327BA6">
              <w:rPr>
                <w:sz w:val="22"/>
                <w:szCs w:val="22"/>
              </w:rPr>
              <w:t xml:space="preserve"> </w:t>
            </w:r>
            <w:r w:rsidRPr="00327BA6">
              <w:rPr>
                <w:sz w:val="22"/>
                <w:szCs w:val="22"/>
              </w:rPr>
              <w:t>des Zachäus).</w:t>
            </w:r>
          </w:p>
        </w:tc>
      </w:tr>
      <w:tr w:rsidR="00D83684" w:rsidRPr="00D03310" w14:paraId="4E90A0CF" w14:textId="77777777" w:rsidTr="00B03B03">
        <w:trPr>
          <w:trHeight w:val="1418"/>
        </w:trPr>
        <w:tc>
          <w:tcPr>
            <w:tcW w:w="9067" w:type="dxa"/>
            <w:shd w:val="clear" w:color="auto" w:fill="FFFFFF" w:themeFill="background1"/>
          </w:tcPr>
          <w:p w14:paraId="5EBC3613" w14:textId="77777777" w:rsidR="00D83684" w:rsidRPr="00327BA6" w:rsidRDefault="00D83684" w:rsidP="00E431A1">
            <w:pPr>
              <w:spacing w:after="120"/>
              <w:rPr>
                <w:rFonts w:cs="Arial"/>
              </w:rPr>
            </w:pPr>
            <w:r w:rsidRPr="00327BA6">
              <w:rPr>
                <w:rFonts w:cs="Arial"/>
              </w:rPr>
              <w:lastRenderedPageBreak/>
              <w:t xml:space="preserve">Didaktische bzw. methodische Zugänge: </w:t>
            </w:r>
          </w:p>
          <w:p w14:paraId="757353F6" w14:textId="77777777"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Schülerinnen und Schüler bringen eigene Gottesbilder zum Ausdruck; Impulsgebung zur Wahrnehmung der Vielfalt von Gottesvorstellungen; Austausch darüber</w:t>
            </w:r>
          </w:p>
          <w:p w14:paraId="6468F522" w14:textId="77777777"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Auseinandersetzung mit Gottesbildern aus der theologischen Tradition (biblische Geschichten des Alten und Neuen Testaments, Symbole)</w:t>
            </w:r>
          </w:p>
          <w:p w14:paraId="55B6163B" w14:textId="34F4E68F"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Gottesbilder mit Kindern reflektieren</w:t>
            </w:r>
          </w:p>
        </w:tc>
        <w:tc>
          <w:tcPr>
            <w:tcW w:w="4925" w:type="dxa"/>
            <w:gridSpan w:val="3"/>
            <w:shd w:val="clear" w:color="auto" w:fill="FFFFFF" w:themeFill="background1"/>
          </w:tcPr>
          <w:p w14:paraId="3B004293" w14:textId="77777777" w:rsidR="00D83684" w:rsidRPr="00327BA6" w:rsidRDefault="00D83684" w:rsidP="00E431A1">
            <w:pPr>
              <w:spacing w:after="120"/>
              <w:rPr>
                <w:rFonts w:cs="Arial"/>
              </w:rPr>
            </w:pPr>
            <w:r w:rsidRPr="00327BA6">
              <w:rPr>
                <w:rFonts w:cs="Arial"/>
              </w:rPr>
              <w:t>Materialien/Medien/außerschulische Angebote:</w:t>
            </w:r>
          </w:p>
          <w:p w14:paraId="1406CA16" w14:textId="77777777"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Kinderbibel</w:t>
            </w:r>
          </w:p>
          <w:p w14:paraId="638368CF" w14:textId="77777777"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Bilderbücher</w:t>
            </w:r>
          </w:p>
          <w:p w14:paraId="4358BD97" w14:textId="77777777"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Bilder aus der Kunst</w:t>
            </w:r>
          </w:p>
          <w:p w14:paraId="250296D1" w14:textId="4895B3BA" w:rsidR="00D83684" w:rsidRPr="007E1AFC" w:rsidRDefault="00D83684" w:rsidP="007E1AFC">
            <w:pPr>
              <w:pStyle w:val="Listenabsatz"/>
              <w:numPr>
                <w:ilvl w:val="0"/>
                <w:numId w:val="13"/>
              </w:numPr>
              <w:spacing w:after="120"/>
              <w:ind w:left="357" w:hanging="357"/>
              <w:contextualSpacing w:val="0"/>
              <w:rPr>
                <w:rFonts w:cs="Arial"/>
              </w:rPr>
            </w:pPr>
            <w:r w:rsidRPr="00327BA6">
              <w:rPr>
                <w:rFonts w:cs="Arial"/>
              </w:rPr>
              <w:t>Symbole (Gegenstände, Bilder)</w:t>
            </w:r>
          </w:p>
          <w:p w14:paraId="457FB006" w14:textId="3AF097E7" w:rsidR="00D83684" w:rsidRPr="00327BA6" w:rsidRDefault="00D83684" w:rsidP="00E431A1">
            <w:pPr>
              <w:spacing w:after="120"/>
              <w:rPr>
                <w:rFonts w:cs="Arial"/>
              </w:rPr>
            </w:pPr>
          </w:p>
        </w:tc>
      </w:tr>
      <w:tr w:rsidR="00D83684" w:rsidRPr="00D03310" w14:paraId="3C1CE961" w14:textId="77777777" w:rsidTr="00B03B03">
        <w:trPr>
          <w:trHeight w:val="690"/>
        </w:trPr>
        <w:tc>
          <w:tcPr>
            <w:tcW w:w="9067" w:type="dxa"/>
          </w:tcPr>
          <w:p w14:paraId="6F609BD3" w14:textId="74F3E9BE" w:rsidR="00D83684" w:rsidRPr="00327BA6" w:rsidRDefault="00D83684" w:rsidP="00E431A1">
            <w:pPr>
              <w:spacing w:after="120"/>
              <w:rPr>
                <w:rFonts w:cs="Arial"/>
              </w:rPr>
            </w:pPr>
            <w:r w:rsidRPr="00327BA6">
              <w:rPr>
                <w:rFonts w:cs="Arial"/>
              </w:rPr>
              <w:t>Lernerfolgsüberprüfu</w:t>
            </w:r>
            <w:r w:rsidR="007E1AFC">
              <w:rPr>
                <w:rFonts w:cs="Arial"/>
              </w:rPr>
              <w:t>ng/</w:t>
            </w:r>
            <w:r w:rsidRPr="00327BA6">
              <w:rPr>
                <w:rFonts w:cs="Arial"/>
              </w:rPr>
              <w:t xml:space="preserve">Leistungsbewertung/Feedback: </w:t>
            </w:r>
          </w:p>
          <w:p w14:paraId="34DB3DE0" w14:textId="6846EDED" w:rsidR="00D83684" w:rsidRPr="00327BA6" w:rsidRDefault="00D83684" w:rsidP="002F335A">
            <w:pPr>
              <w:pStyle w:val="Listenabsatz"/>
              <w:numPr>
                <w:ilvl w:val="0"/>
                <w:numId w:val="13"/>
              </w:numPr>
              <w:spacing w:after="120"/>
              <w:ind w:left="357" w:hanging="357"/>
              <w:contextualSpacing w:val="0"/>
              <w:rPr>
                <w:rFonts w:cs="Arial"/>
              </w:rPr>
            </w:pPr>
            <w:r w:rsidRPr="00327BA6">
              <w:rPr>
                <w:rFonts w:cs="Arial"/>
              </w:rPr>
              <w:t>Lapbook</w:t>
            </w:r>
          </w:p>
        </w:tc>
        <w:tc>
          <w:tcPr>
            <w:tcW w:w="4925" w:type="dxa"/>
            <w:gridSpan w:val="3"/>
          </w:tcPr>
          <w:p w14:paraId="3ECB66B7" w14:textId="399D2656" w:rsidR="00D83684" w:rsidRPr="00327BA6" w:rsidRDefault="00D83684" w:rsidP="00E431A1">
            <w:pPr>
              <w:spacing w:after="120"/>
              <w:rPr>
                <w:rFonts w:cs="Arial"/>
              </w:rPr>
            </w:pPr>
            <w:r w:rsidRPr="00327BA6">
              <w:rPr>
                <w:rFonts w:cs="Arial"/>
              </w:rPr>
              <w:t>Kooperationen:</w:t>
            </w:r>
          </w:p>
          <w:p w14:paraId="59E187A0" w14:textId="5F1605C0" w:rsidR="00D83684" w:rsidRPr="00327BA6" w:rsidRDefault="00D83684" w:rsidP="00615B17">
            <w:pPr>
              <w:pStyle w:val="Listenabsatz"/>
              <w:numPr>
                <w:ilvl w:val="0"/>
                <w:numId w:val="0"/>
              </w:numPr>
              <w:spacing w:after="120"/>
              <w:ind w:left="357"/>
              <w:contextualSpacing w:val="0"/>
              <w:rPr>
                <w:rFonts w:cs="Arial"/>
              </w:rPr>
            </w:pPr>
          </w:p>
        </w:tc>
      </w:tr>
    </w:tbl>
    <w:p w14:paraId="660050E0" w14:textId="505D8189" w:rsidR="009F3A23" w:rsidRDefault="009F3A23" w:rsidP="00D83684"/>
    <w:tbl>
      <w:tblPr>
        <w:tblStyle w:val="Tabellenraster"/>
        <w:tblW w:w="0" w:type="auto"/>
        <w:tblLook w:val="04A0" w:firstRow="1" w:lastRow="0" w:firstColumn="1" w:lastColumn="0" w:noHBand="0" w:noVBand="1"/>
      </w:tblPr>
      <w:tblGrid>
        <w:gridCol w:w="9067"/>
        <w:gridCol w:w="346"/>
        <w:gridCol w:w="2278"/>
        <w:gridCol w:w="2301"/>
      </w:tblGrid>
      <w:tr w:rsidR="00D83684" w:rsidRPr="000A3FFE" w14:paraId="435CB99A" w14:textId="77777777" w:rsidTr="00D83684">
        <w:tc>
          <w:tcPr>
            <w:tcW w:w="9413" w:type="dxa"/>
            <w:gridSpan w:val="2"/>
            <w:shd w:val="clear" w:color="auto" w:fill="BFBFBF" w:themeFill="background1" w:themeFillShade="BF"/>
          </w:tcPr>
          <w:p w14:paraId="4EF7255A" w14:textId="1A30D347" w:rsidR="00D83684" w:rsidRPr="000A3FFE" w:rsidRDefault="00D83684" w:rsidP="000A3FFE">
            <w:pPr>
              <w:spacing w:after="120"/>
              <w:rPr>
                <w:rFonts w:cs="Arial"/>
              </w:rPr>
            </w:pPr>
            <w:r w:rsidRPr="000A3FFE">
              <w:rPr>
                <w:rFonts w:cs="Arial"/>
              </w:rPr>
              <w:t xml:space="preserve">Thema: </w:t>
            </w:r>
            <w:r w:rsidR="006C7B27" w:rsidRPr="000A3FFE">
              <w:rPr>
                <w:rFonts w:cs="Arial"/>
              </w:rPr>
              <w:t>„</w:t>
            </w:r>
            <w:r w:rsidRPr="000A3FFE">
              <w:rPr>
                <w:rFonts w:cs="Arial"/>
              </w:rPr>
              <w:t>Wer ist denn dieser Jesus?</w:t>
            </w:r>
            <w:r w:rsidR="006C7B27" w:rsidRPr="000A3FFE">
              <w:rPr>
                <w:rFonts w:cs="Arial"/>
              </w:rPr>
              <w:t>“</w:t>
            </w:r>
            <w:r w:rsidRPr="000A3FFE">
              <w:rPr>
                <w:rFonts w:cs="Arial"/>
              </w:rPr>
              <w:t xml:space="preserve"> </w:t>
            </w:r>
            <w:r w:rsidR="006C7B27" w:rsidRPr="000A3FFE">
              <w:rPr>
                <w:rFonts w:cs="Arial"/>
              </w:rPr>
              <w:t xml:space="preserve">– </w:t>
            </w:r>
            <w:r w:rsidR="0019123C">
              <w:rPr>
                <w:rFonts w:cs="Arial"/>
              </w:rPr>
              <w:t>Jesus von Nazareth kennenl</w:t>
            </w:r>
            <w:r w:rsidRPr="000A3FFE">
              <w:rPr>
                <w:rFonts w:cs="Arial"/>
              </w:rPr>
              <w:t>ernen und erfahren, wie er Menschen begegnet ist</w:t>
            </w:r>
          </w:p>
        </w:tc>
        <w:tc>
          <w:tcPr>
            <w:tcW w:w="2278" w:type="dxa"/>
            <w:shd w:val="clear" w:color="auto" w:fill="BFBFBF" w:themeFill="background1" w:themeFillShade="BF"/>
          </w:tcPr>
          <w:p w14:paraId="59E3AF29" w14:textId="77777777" w:rsidR="00D83684" w:rsidRPr="000A3FFE" w:rsidRDefault="00D83684" w:rsidP="000A3FFE">
            <w:pPr>
              <w:spacing w:after="120"/>
              <w:rPr>
                <w:rFonts w:cs="Arial"/>
              </w:rPr>
            </w:pPr>
            <w:r w:rsidRPr="000A3FFE">
              <w:rPr>
                <w:rFonts w:cs="Arial"/>
              </w:rPr>
              <w:t>Zeitumfang:</w:t>
            </w:r>
          </w:p>
          <w:p w14:paraId="7A60DF82" w14:textId="5B1CBC8F" w:rsidR="00D83684" w:rsidRPr="000A3FFE" w:rsidRDefault="006D169E" w:rsidP="00D435BA">
            <w:pPr>
              <w:spacing w:after="120"/>
              <w:rPr>
                <w:rFonts w:cs="Arial"/>
              </w:rPr>
            </w:pPr>
            <w:r>
              <w:rPr>
                <w:rFonts w:cs="Arial"/>
              </w:rPr>
              <w:t>20</w:t>
            </w:r>
            <w:r w:rsidRPr="000A3FFE">
              <w:rPr>
                <w:rFonts w:cs="Arial"/>
              </w:rPr>
              <w:t xml:space="preserve"> </w:t>
            </w:r>
            <w:r w:rsidR="00D83684" w:rsidRPr="000A3FFE">
              <w:rPr>
                <w:rFonts w:cs="Arial"/>
              </w:rPr>
              <w:t>Std.</w:t>
            </w:r>
          </w:p>
        </w:tc>
        <w:tc>
          <w:tcPr>
            <w:tcW w:w="2301" w:type="dxa"/>
            <w:shd w:val="clear" w:color="auto" w:fill="BFBFBF" w:themeFill="background1" w:themeFillShade="BF"/>
          </w:tcPr>
          <w:p w14:paraId="15542603" w14:textId="77777777" w:rsidR="00D83684" w:rsidRPr="000A3FFE" w:rsidRDefault="00D83684" w:rsidP="000A3FFE">
            <w:pPr>
              <w:spacing w:after="120"/>
              <w:rPr>
                <w:rFonts w:cs="Arial"/>
              </w:rPr>
            </w:pPr>
            <w:r w:rsidRPr="000A3FFE">
              <w:rPr>
                <w:rFonts w:cs="Arial"/>
              </w:rPr>
              <w:t xml:space="preserve">Klasse/Jahrgang: </w:t>
            </w:r>
          </w:p>
          <w:p w14:paraId="716B7B0E" w14:textId="4AC33968" w:rsidR="00D83684" w:rsidRPr="000A3FFE" w:rsidRDefault="00327BA6" w:rsidP="000A3FFE">
            <w:pPr>
              <w:spacing w:after="120"/>
              <w:rPr>
                <w:rFonts w:cs="Arial"/>
              </w:rPr>
            </w:pPr>
            <w:r w:rsidRPr="000A3FFE">
              <w:rPr>
                <w:rFonts w:cs="Arial"/>
              </w:rPr>
              <w:t>SEP</w:t>
            </w:r>
          </w:p>
        </w:tc>
      </w:tr>
      <w:tr w:rsidR="00D83684" w:rsidRPr="000A3FFE" w14:paraId="184DF732" w14:textId="77777777" w:rsidTr="00D83684">
        <w:tc>
          <w:tcPr>
            <w:tcW w:w="13992" w:type="dxa"/>
            <w:gridSpan w:val="4"/>
            <w:shd w:val="clear" w:color="auto" w:fill="D9D9D9" w:themeFill="background1" w:themeFillShade="D9"/>
          </w:tcPr>
          <w:p w14:paraId="2CDC3E47" w14:textId="63C14C69" w:rsidR="00D83684" w:rsidRPr="000A3FFE" w:rsidRDefault="00D83684">
            <w:pPr>
              <w:spacing w:after="120"/>
              <w:rPr>
                <w:rFonts w:cs="Arial"/>
              </w:rPr>
            </w:pPr>
            <w:r w:rsidRPr="000A3FFE">
              <w:rPr>
                <w:rFonts w:cs="Arial"/>
              </w:rPr>
              <w:t>Bereiche:</w:t>
            </w:r>
            <w:r w:rsidR="001B458C">
              <w:rPr>
                <w:rFonts w:cs="Arial"/>
              </w:rPr>
              <w:t xml:space="preserve"> </w:t>
            </w:r>
            <w:r w:rsidRPr="000A3FFE">
              <w:rPr>
                <w:rFonts w:cs="Arial"/>
                <w:bCs/>
              </w:rPr>
              <w:t>Jesus Christus (B 3)</w:t>
            </w:r>
            <w:r w:rsidR="001B458C">
              <w:rPr>
                <w:rFonts w:cs="Arial"/>
                <w:bCs/>
              </w:rPr>
              <w:t xml:space="preserve">, </w:t>
            </w:r>
            <w:r w:rsidRPr="000A3FFE">
              <w:rPr>
                <w:rFonts w:cs="Arial"/>
              </w:rPr>
              <w:t>Die Bibel (B 5)</w:t>
            </w:r>
          </w:p>
        </w:tc>
      </w:tr>
      <w:tr w:rsidR="00D83684" w:rsidRPr="000A3FFE" w14:paraId="06DC46AF" w14:textId="77777777" w:rsidTr="00D83684">
        <w:tc>
          <w:tcPr>
            <w:tcW w:w="13992" w:type="dxa"/>
            <w:gridSpan w:val="4"/>
            <w:shd w:val="clear" w:color="auto" w:fill="D9D9D9" w:themeFill="background1" w:themeFillShade="D9"/>
          </w:tcPr>
          <w:p w14:paraId="29BCB729" w14:textId="77777777" w:rsidR="00D83684" w:rsidRPr="000A3FFE" w:rsidRDefault="00D83684" w:rsidP="000A3FFE">
            <w:pPr>
              <w:spacing w:after="120"/>
              <w:rPr>
                <w:rFonts w:cs="Arial"/>
              </w:rPr>
            </w:pPr>
            <w:r w:rsidRPr="000A3FFE">
              <w:rPr>
                <w:rFonts w:cs="Arial"/>
              </w:rPr>
              <w:t>Kompetenzen:</w:t>
            </w:r>
          </w:p>
          <w:p w14:paraId="47CB78D6" w14:textId="77777777" w:rsidR="00D83684" w:rsidRPr="000A3FFE" w:rsidRDefault="00D83684" w:rsidP="000A3FFE">
            <w:pPr>
              <w:pStyle w:val="fachspezifischeAufzhlung"/>
              <w:numPr>
                <w:ilvl w:val="0"/>
                <w:numId w:val="0"/>
              </w:numPr>
              <w:spacing w:after="120"/>
              <w:ind w:left="360" w:hanging="360"/>
              <w:contextualSpacing w:val="0"/>
              <w:rPr>
                <w:rFonts w:cs="Arial"/>
                <w:sz w:val="22"/>
                <w:szCs w:val="22"/>
              </w:rPr>
            </w:pPr>
            <w:r w:rsidRPr="000A3FFE">
              <w:rPr>
                <w:rFonts w:cs="Arial"/>
                <w:sz w:val="22"/>
                <w:szCs w:val="22"/>
                <w:u w:val="single"/>
              </w:rPr>
              <w:t>(B3) Jesus Christus; inhaltlicher Schwerpunkt: Aus den Kindheitsgeschichten Jesu von Nazareth</w:t>
            </w:r>
          </w:p>
          <w:p w14:paraId="63E77485" w14:textId="77777777" w:rsidR="00D83684" w:rsidRPr="00ED1A39" w:rsidRDefault="00D83684" w:rsidP="00ED1A39">
            <w:pPr>
              <w:pStyle w:val="fachspezifischeAufzhlung"/>
              <w:spacing w:after="120"/>
              <w:ind w:left="357" w:hanging="357"/>
              <w:contextualSpacing w:val="0"/>
              <w:jc w:val="left"/>
              <w:rPr>
                <w:rFonts w:eastAsia="Times New Roman"/>
                <w:sz w:val="22"/>
                <w:szCs w:val="22"/>
                <w:lang w:eastAsia="de-DE"/>
              </w:rPr>
            </w:pPr>
            <w:r w:rsidRPr="00ED1A39">
              <w:rPr>
                <w:rFonts w:eastAsia="Times New Roman"/>
                <w:sz w:val="22"/>
                <w:szCs w:val="22"/>
                <w:lang w:eastAsia="de-DE"/>
              </w:rPr>
              <w:t>geben in Auszügen die Kindheitsgeschichte Jesu wieder (Marias Besuch bei Elisabeth, Jesu Geburt, Jesus im Tempel),</w:t>
            </w:r>
          </w:p>
          <w:p w14:paraId="416DF6CC" w14:textId="4A46428C" w:rsidR="00D83684" w:rsidRPr="000A3FFE" w:rsidRDefault="00D83684" w:rsidP="00ED1A39">
            <w:pPr>
              <w:pStyle w:val="fachspezifischeAufzhlung"/>
              <w:spacing w:after="120"/>
              <w:ind w:left="357" w:hanging="357"/>
              <w:contextualSpacing w:val="0"/>
              <w:jc w:val="left"/>
              <w:rPr>
                <w:rFonts w:cs="Arial"/>
                <w:sz w:val="22"/>
                <w:szCs w:val="22"/>
              </w:rPr>
            </w:pPr>
            <w:r w:rsidRPr="00ED1A39">
              <w:rPr>
                <w:rFonts w:eastAsia="Times New Roman"/>
                <w:sz w:val="22"/>
                <w:szCs w:val="22"/>
                <w:lang w:eastAsia="de-DE"/>
              </w:rPr>
              <w:t>beschreiben</w:t>
            </w:r>
            <w:r w:rsidRPr="000A3FFE">
              <w:rPr>
                <w:rFonts w:cs="Arial"/>
                <w:sz w:val="22"/>
                <w:szCs w:val="22"/>
              </w:rPr>
              <w:t xml:space="preserve"> zentrale Bilder und Symbole im Kontext der Geburt Jesu (</w:t>
            </w:r>
            <w:r w:rsidR="000A3FFE" w:rsidRPr="000A3FFE">
              <w:rPr>
                <w:rFonts w:cs="Arial"/>
                <w:sz w:val="22"/>
                <w:szCs w:val="22"/>
              </w:rPr>
              <w:t xml:space="preserve">u. a. </w:t>
            </w:r>
            <w:r w:rsidR="007E1AFC">
              <w:rPr>
                <w:rFonts w:cs="Arial"/>
                <w:sz w:val="22"/>
                <w:szCs w:val="22"/>
              </w:rPr>
              <w:t>Krippe, Stern).</w:t>
            </w:r>
          </w:p>
          <w:p w14:paraId="32A1B9D7" w14:textId="77777777" w:rsidR="00D83684" w:rsidRPr="000A3FFE" w:rsidRDefault="00D83684" w:rsidP="000A3FFE">
            <w:pPr>
              <w:pStyle w:val="fachspezifischeAufzhlung"/>
              <w:numPr>
                <w:ilvl w:val="0"/>
                <w:numId w:val="0"/>
              </w:numPr>
              <w:spacing w:after="120"/>
              <w:ind w:left="360" w:hanging="360"/>
              <w:contextualSpacing w:val="0"/>
              <w:rPr>
                <w:rFonts w:cs="Arial"/>
                <w:sz w:val="22"/>
                <w:szCs w:val="22"/>
              </w:rPr>
            </w:pPr>
            <w:r w:rsidRPr="000A3FFE">
              <w:rPr>
                <w:rFonts w:cs="Arial"/>
                <w:sz w:val="22"/>
                <w:szCs w:val="22"/>
                <w:u w:val="single"/>
              </w:rPr>
              <w:t>(B3) Jesus Christus; inhaltlicher Schwerpunkt: Jesu Leben in Worten und Taten</w:t>
            </w:r>
          </w:p>
          <w:p w14:paraId="01633CC2" w14:textId="49AF5924" w:rsidR="00D83684" w:rsidRPr="00ED1A39" w:rsidRDefault="00D83684" w:rsidP="00ED1A39">
            <w:pPr>
              <w:pStyle w:val="fachspezifischeAufzhlung"/>
              <w:spacing w:after="120"/>
              <w:ind w:left="357" w:hanging="357"/>
              <w:contextualSpacing w:val="0"/>
              <w:jc w:val="left"/>
              <w:rPr>
                <w:rFonts w:eastAsia="Times New Roman"/>
                <w:sz w:val="22"/>
                <w:szCs w:val="22"/>
                <w:lang w:eastAsia="de-DE"/>
              </w:rPr>
            </w:pPr>
            <w:r w:rsidRPr="00ED1A39">
              <w:rPr>
                <w:rFonts w:eastAsia="Times New Roman"/>
                <w:sz w:val="22"/>
                <w:szCs w:val="22"/>
                <w:lang w:eastAsia="de-DE"/>
              </w:rPr>
              <w:t>geben Erzählungen Jesu von Gott dem Vater wieder</w:t>
            </w:r>
            <w:r w:rsidR="00416414" w:rsidRPr="00ED1A39">
              <w:rPr>
                <w:rFonts w:eastAsia="Times New Roman"/>
                <w:sz w:val="22"/>
                <w:szCs w:val="22"/>
                <w:lang w:eastAsia="de-DE"/>
              </w:rPr>
              <w:t xml:space="preserve"> und erläutern in Ansätzen deren Bedeutung</w:t>
            </w:r>
            <w:r w:rsidRPr="00ED1A39">
              <w:rPr>
                <w:rFonts w:eastAsia="Times New Roman"/>
                <w:sz w:val="22"/>
                <w:szCs w:val="22"/>
                <w:lang w:eastAsia="de-DE"/>
              </w:rPr>
              <w:t xml:space="preserve"> (</w:t>
            </w:r>
            <w:r w:rsidR="000A3FFE" w:rsidRPr="00ED1A39">
              <w:rPr>
                <w:rFonts w:eastAsia="Times New Roman"/>
                <w:sz w:val="22"/>
                <w:szCs w:val="22"/>
                <w:lang w:eastAsia="de-DE"/>
              </w:rPr>
              <w:t xml:space="preserve">u. a. </w:t>
            </w:r>
            <w:r w:rsidRPr="00ED1A39">
              <w:rPr>
                <w:rFonts w:eastAsia="Times New Roman"/>
                <w:sz w:val="22"/>
                <w:szCs w:val="22"/>
                <w:lang w:eastAsia="de-DE"/>
              </w:rPr>
              <w:t>Vergebungsbereitschaft Gottes am Beispiel des Zachäus),</w:t>
            </w:r>
          </w:p>
          <w:p w14:paraId="571E952C" w14:textId="77777777" w:rsidR="00D83684" w:rsidRPr="00ED1A39" w:rsidRDefault="00D83684" w:rsidP="00ED1A39">
            <w:pPr>
              <w:pStyle w:val="fachspezifischeAufzhlung"/>
              <w:spacing w:after="120"/>
              <w:ind w:left="357" w:hanging="357"/>
              <w:contextualSpacing w:val="0"/>
              <w:jc w:val="left"/>
              <w:rPr>
                <w:rFonts w:eastAsia="Times New Roman"/>
                <w:sz w:val="22"/>
                <w:szCs w:val="22"/>
                <w:lang w:eastAsia="de-DE"/>
              </w:rPr>
            </w:pPr>
            <w:r w:rsidRPr="00ED1A39">
              <w:rPr>
                <w:rFonts w:eastAsia="Times New Roman"/>
                <w:sz w:val="22"/>
                <w:szCs w:val="22"/>
                <w:lang w:eastAsia="de-DE"/>
              </w:rPr>
              <w:t>erschließen anhand biblischer Geschichten zentrale Elemente im Leben und Handeln Jesu (Gemeinschaft mit Frauen und Männern, unterschiedsloses Zugehen auf Menschen, Nachfolge, Veränderungen im Leben durch die Begegnung mit Jesus),</w:t>
            </w:r>
          </w:p>
          <w:p w14:paraId="4B4DA9C1" w14:textId="42F3337D" w:rsidR="00D83684" w:rsidRPr="00ED1A39" w:rsidRDefault="00416414" w:rsidP="00ED1A39">
            <w:pPr>
              <w:pStyle w:val="fachspezifischeAufzhlung"/>
              <w:spacing w:after="120"/>
              <w:ind w:left="357" w:hanging="357"/>
              <w:contextualSpacing w:val="0"/>
              <w:jc w:val="left"/>
              <w:rPr>
                <w:rFonts w:eastAsia="Times New Roman"/>
                <w:sz w:val="22"/>
                <w:szCs w:val="22"/>
                <w:lang w:eastAsia="de-DE"/>
              </w:rPr>
            </w:pPr>
            <w:r w:rsidRPr="00ED1A39">
              <w:rPr>
                <w:rFonts w:eastAsia="Times New Roman"/>
                <w:sz w:val="22"/>
                <w:szCs w:val="22"/>
                <w:lang w:eastAsia="de-DE"/>
              </w:rPr>
              <w:t>geben biblische Gleichnisse wieder,</w:t>
            </w:r>
          </w:p>
          <w:p w14:paraId="7D761E36" w14:textId="6356BC5E" w:rsidR="00D83684" w:rsidRPr="000A3FFE" w:rsidRDefault="00D83684" w:rsidP="00ED1A39">
            <w:pPr>
              <w:pStyle w:val="fachspezifischeAufzhlung"/>
              <w:spacing w:after="120"/>
              <w:ind w:left="357" w:hanging="357"/>
              <w:contextualSpacing w:val="0"/>
              <w:jc w:val="left"/>
              <w:rPr>
                <w:rFonts w:cs="Arial"/>
                <w:sz w:val="22"/>
                <w:szCs w:val="22"/>
              </w:rPr>
            </w:pPr>
            <w:r w:rsidRPr="00ED1A39">
              <w:rPr>
                <w:rFonts w:eastAsia="Times New Roman"/>
                <w:sz w:val="22"/>
                <w:szCs w:val="22"/>
                <w:lang w:eastAsia="de-DE"/>
              </w:rPr>
              <w:t>beschreiben Fehler und Versagen im menschlichen Leben und stellen anhand von eigenen Erfahrungen die Bedeutung von Versöhnung dar</w:t>
            </w:r>
            <w:r w:rsidR="00416414" w:rsidRPr="000A3FFE">
              <w:rPr>
                <w:rFonts w:cs="Arial"/>
                <w:sz w:val="22"/>
                <w:szCs w:val="22"/>
              </w:rPr>
              <w:t xml:space="preserve"> (u.a. Zachäus)</w:t>
            </w:r>
            <w:r w:rsidR="007E1AFC">
              <w:rPr>
                <w:rFonts w:cs="Arial"/>
                <w:sz w:val="22"/>
                <w:szCs w:val="22"/>
              </w:rPr>
              <w:t>.</w:t>
            </w:r>
          </w:p>
          <w:p w14:paraId="3771FA4C" w14:textId="77777777" w:rsidR="00D83684" w:rsidRPr="000A3FFE" w:rsidRDefault="00D83684" w:rsidP="000A3FFE">
            <w:pPr>
              <w:pStyle w:val="fachspezifischeAufzhlung"/>
              <w:numPr>
                <w:ilvl w:val="0"/>
                <w:numId w:val="0"/>
              </w:numPr>
              <w:spacing w:after="120"/>
              <w:contextualSpacing w:val="0"/>
              <w:rPr>
                <w:rFonts w:cs="Arial"/>
                <w:sz w:val="22"/>
                <w:szCs w:val="22"/>
              </w:rPr>
            </w:pPr>
            <w:r w:rsidRPr="000A3FFE">
              <w:rPr>
                <w:rFonts w:cs="Arial"/>
                <w:sz w:val="22"/>
                <w:szCs w:val="22"/>
                <w:u w:val="single"/>
              </w:rPr>
              <w:lastRenderedPageBreak/>
              <w:t>(B3) Jesus Christus; inhaltlicher Schwerpunkt: Passion und Auferstehung</w:t>
            </w:r>
          </w:p>
          <w:p w14:paraId="2A9C190A" w14:textId="77777777" w:rsidR="00D83684" w:rsidRPr="00ED1A39" w:rsidRDefault="00D83684" w:rsidP="00ED1A39">
            <w:pPr>
              <w:pStyle w:val="fachspezifischeAufzhlung"/>
              <w:spacing w:after="120"/>
              <w:ind w:left="357" w:hanging="357"/>
              <w:contextualSpacing w:val="0"/>
              <w:jc w:val="left"/>
              <w:rPr>
                <w:rFonts w:eastAsia="Times New Roman"/>
                <w:sz w:val="22"/>
                <w:szCs w:val="22"/>
                <w:lang w:eastAsia="de-DE"/>
              </w:rPr>
            </w:pPr>
            <w:r w:rsidRPr="00ED1A39">
              <w:rPr>
                <w:rFonts w:eastAsia="Times New Roman"/>
                <w:sz w:val="22"/>
                <w:szCs w:val="22"/>
                <w:lang w:eastAsia="de-DE"/>
              </w:rPr>
              <w:t>geben biblische Geschichten vom Leiden und Sterben Jesu wieder und stellen Bezüge zu Leiderfahrungen in ihrer Lebenswelt her (Krankheit, Sterben, Tod),</w:t>
            </w:r>
          </w:p>
          <w:p w14:paraId="41796FE5" w14:textId="5AD46588" w:rsidR="00D83684" w:rsidRPr="000A3FFE" w:rsidRDefault="00D83684" w:rsidP="00ED1A39">
            <w:pPr>
              <w:pStyle w:val="fachspezifischeAufzhlung"/>
              <w:spacing w:after="120"/>
              <w:ind w:left="357" w:hanging="357"/>
              <w:contextualSpacing w:val="0"/>
              <w:jc w:val="left"/>
              <w:rPr>
                <w:rFonts w:cs="Arial"/>
                <w:sz w:val="22"/>
                <w:szCs w:val="22"/>
              </w:rPr>
            </w:pPr>
            <w:r w:rsidRPr="00ED1A39">
              <w:rPr>
                <w:rFonts w:eastAsia="Times New Roman"/>
                <w:sz w:val="22"/>
                <w:szCs w:val="22"/>
                <w:lang w:eastAsia="de-DE"/>
              </w:rPr>
              <w:t>unterscheiden</w:t>
            </w:r>
            <w:r w:rsidRPr="000A3FFE">
              <w:rPr>
                <w:rFonts w:cs="Arial"/>
                <w:sz w:val="22"/>
                <w:szCs w:val="22"/>
              </w:rPr>
              <w:t xml:space="preserve"> biblische Auferstehungserzählungen und zeigen Hoffnungsbilder auf (Emmaus</w:t>
            </w:r>
            <w:r w:rsidR="007E1AFC">
              <w:rPr>
                <w:rFonts w:cs="Arial"/>
                <w:sz w:val="22"/>
                <w:szCs w:val="22"/>
              </w:rPr>
              <w:t>geschichte, die Frauen am Grab).</w:t>
            </w:r>
          </w:p>
          <w:p w14:paraId="6AC6872B" w14:textId="77777777" w:rsidR="00D83684" w:rsidRPr="000A3FFE" w:rsidRDefault="00D83684" w:rsidP="000A3FFE">
            <w:pPr>
              <w:pStyle w:val="fachspezifischeAufzhlung"/>
              <w:numPr>
                <w:ilvl w:val="0"/>
                <w:numId w:val="0"/>
              </w:numPr>
              <w:spacing w:after="120"/>
              <w:contextualSpacing w:val="0"/>
              <w:rPr>
                <w:rFonts w:cs="Arial"/>
                <w:sz w:val="22"/>
                <w:szCs w:val="22"/>
              </w:rPr>
            </w:pPr>
            <w:r w:rsidRPr="000A3FFE">
              <w:rPr>
                <w:rFonts w:cs="Arial"/>
                <w:sz w:val="22"/>
                <w:szCs w:val="22"/>
                <w:u w:val="single"/>
              </w:rPr>
              <w:t>(B3) Jesus Christus: inhaltlicher Schwerpunkt: Nachfolge Jesu</w:t>
            </w:r>
            <w:r w:rsidRPr="000A3FFE">
              <w:rPr>
                <w:rFonts w:cs="Arial"/>
                <w:sz w:val="22"/>
                <w:szCs w:val="22"/>
              </w:rPr>
              <w:t xml:space="preserve"> </w:t>
            </w:r>
          </w:p>
          <w:p w14:paraId="5D3C7ACD" w14:textId="09B54EFC" w:rsidR="00D83684" w:rsidRDefault="00D83684" w:rsidP="00ED1A39">
            <w:pPr>
              <w:pStyle w:val="fachspezifischeAufzhlung"/>
              <w:spacing w:after="120"/>
              <w:ind w:left="357" w:hanging="357"/>
              <w:contextualSpacing w:val="0"/>
              <w:jc w:val="left"/>
              <w:rPr>
                <w:rFonts w:cs="Arial"/>
                <w:sz w:val="22"/>
                <w:szCs w:val="22"/>
              </w:rPr>
            </w:pPr>
            <w:r w:rsidRPr="000A3FFE">
              <w:rPr>
                <w:rFonts w:cs="Arial"/>
                <w:sz w:val="22"/>
                <w:szCs w:val="22"/>
              </w:rPr>
              <w:t>beschreiben die Lebenswege von Heiligen und ermitteln in deren Legenden Hinweise für die Nachfolge Christi</w:t>
            </w:r>
            <w:r w:rsidR="00416414" w:rsidRPr="000A3FFE">
              <w:rPr>
                <w:rFonts w:cs="Arial"/>
                <w:sz w:val="22"/>
                <w:szCs w:val="22"/>
              </w:rPr>
              <w:t xml:space="preserve"> (St. Elisabeth, St.</w:t>
            </w:r>
            <w:r w:rsidR="0053443C">
              <w:rPr>
                <w:rFonts w:cs="Arial"/>
                <w:sz w:val="22"/>
                <w:szCs w:val="22"/>
              </w:rPr>
              <w:t xml:space="preserve"> Martin, St. Nikolaus),</w:t>
            </w:r>
          </w:p>
          <w:p w14:paraId="6AF53D03" w14:textId="43C15D92" w:rsidR="0053443C" w:rsidRPr="000A3FFE" w:rsidRDefault="0053443C" w:rsidP="00ED1A39">
            <w:pPr>
              <w:pStyle w:val="fachspezifischeAufzhlung"/>
              <w:spacing w:after="120"/>
              <w:ind w:left="357" w:hanging="357"/>
              <w:contextualSpacing w:val="0"/>
              <w:jc w:val="left"/>
              <w:rPr>
                <w:rFonts w:cs="Arial"/>
                <w:sz w:val="22"/>
                <w:szCs w:val="22"/>
              </w:rPr>
            </w:pPr>
            <w:r>
              <w:rPr>
                <w:rFonts w:cs="Arial"/>
                <w:sz w:val="22"/>
                <w:szCs w:val="22"/>
              </w:rPr>
              <w:t xml:space="preserve">beschreiben anhand von </w:t>
            </w:r>
            <w:r w:rsidR="002B7D18">
              <w:rPr>
                <w:rFonts w:cs="Arial"/>
                <w:sz w:val="22"/>
                <w:szCs w:val="22"/>
              </w:rPr>
              <w:t>H</w:t>
            </w:r>
            <w:r>
              <w:rPr>
                <w:rFonts w:cs="Arial"/>
                <w:sz w:val="22"/>
                <w:szCs w:val="22"/>
              </w:rPr>
              <w:t>eiligen gelebte Traditionen.</w:t>
            </w:r>
          </w:p>
          <w:p w14:paraId="743FDFD0" w14:textId="77777777" w:rsidR="00D83684" w:rsidRPr="000A3FFE" w:rsidRDefault="00D83684" w:rsidP="000A3FFE">
            <w:pPr>
              <w:pStyle w:val="fachspezifischeAufzhlung"/>
              <w:numPr>
                <w:ilvl w:val="0"/>
                <w:numId w:val="0"/>
              </w:numPr>
              <w:spacing w:after="120"/>
              <w:contextualSpacing w:val="0"/>
              <w:rPr>
                <w:rFonts w:cs="Arial"/>
                <w:sz w:val="22"/>
                <w:szCs w:val="22"/>
              </w:rPr>
            </w:pPr>
            <w:r w:rsidRPr="000A3FFE">
              <w:rPr>
                <w:rFonts w:cs="Arial"/>
                <w:sz w:val="22"/>
                <w:szCs w:val="22"/>
                <w:u w:val="single"/>
              </w:rPr>
              <w:t>(B5) Die Bibel: inhaltlicher Schwerpunkt: Das Land der Bibel zur Zeit Jesu</w:t>
            </w:r>
          </w:p>
          <w:p w14:paraId="63EFF022" w14:textId="558169C8" w:rsidR="00D83684" w:rsidRPr="000A3FFE" w:rsidRDefault="00D83684" w:rsidP="00ED1A39">
            <w:pPr>
              <w:pStyle w:val="fachspezifischeAufzhlung"/>
              <w:spacing w:after="120"/>
              <w:ind w:left="357" w:hanging="357"/>
              <w:contextualSpacing w:val="0"/>
              <w:jc w:val="left"/>
              <w:rPr>
                <w:rFonts w:cs="Arial"/>
                <w:sz w:val="22"/>
                <w:szCs w:val="22"/>
              </w:rPr>
            </w:pPr>
            <w:r w:rsidRPr="000A3FFE">
              <w:rPr>
                <w:rFonts w:cs="Arial"/>
                <w:sz w:val="22"/>
                <w:szCs w:val="22"/>
              </w:rPr>
              <w:t>recherchieren – auch digital – die Herkunftsregion Jesu (Landschaft, Lebensbedingungen) und beschreiben diese.</w:t>
            </w:r>
          </w:p>
        </w:tc>
      </w:tr>
      <w:tr w:rsidR="00D83684" w:rsidRPr="000A3FFE" w14:paraId="33BFC14E" w14:textId="77777777" w:rsidTr="00B03B03">
        <w:trPr>
          <w:trHeight w:val="1418"/>
        </w:trPr>
        <w:tc>
          <w:tcPr>
            <w:tcW w:w="9067" w:type="dxa"/>
            <w:shd w:val="clear" w:color="auto" w:fill="FFFFFF" w:themeFill="background1"/>
          </w:tcPr>
          <w:p w14:paraId="3E343DA7" w14:textId="77777777" w:rsidR="00D83684" w:rsidRPr="000A3FFE" w:rsidRDefault="00D83684" w:rsidP="000A3FFE">
            <w:pPr>
              <w:spacing w:after="120"/>
              <w:rPr>
                <w:rFonts w:cs="Arial"/>
              </w:rPr>
            </w:pPr>
            <w:r w:rsidRPr="000A3FFE">
              <w:rPr>
                <w:rFonts w:cs="Arial"/>
              </w:rPr>
              <w:lastRenderedPageBreak/>
              <w:t xml:space="preserve">Didaktisch bzw. methodische Zugänge: </w:t>
            </w:r>
          </w:p>
          <w:p w14:paraId="752E0515"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Impulse zur Annäherung mit allen Sinnen an die Zeit und Umwelt Jesu; Vergleich ausgewählter Aspekte mit der eigenen Lebenswelt</w:t>
            </w:r>
          </w:p>
          <w:p w14:paraId="0185F988"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 xml:space="preserve">Fragen, Vorstellungen und Vorkenntnisse der Kinder zu Jesus von Nazareth </w:t>
            </w:r>
          </w:p>
          <w:p w14:paraId="0BC29679" w14:textId="52D764C3" w:rsidR="00D83684" w:rsidRPr="000A3FFE" w:rsidRDefault="00ED1A39" w:rsidP="004A2FBA">
            <w:pPr>
              <w:pStyle w:val="Listenabsatz1"/>
              <w:numPr>
                <w:ilvl w:val="0"/>
                <w:numId w:val="14"/>
              </w:numPr>
              <w:spacing w:after="120"/>
              <w:ind w:left="357" w:hanging="357"/>
              <w:contextualSpacing w:val="0"/>
              <w:rPr>
                <w:rFonts w:ascii="Arial" w:hAnsi="Arial" w:cs="Arial"/>
                <w:sz w:val="22"/>
                <w:szCs w:val="22"/>
              </w:rPr>
            </w:pPr>
            <w:r>
              <w:rPr>
                <w:rFonts w:ascii="Arial" w:hAnsi="Arial" w:cs="Arial"/>
                <w:sz w:val="22"/>
                <w:szCs w:val="22"/>
              </w:rPr>
              <w:t xml:space="preserve">der </w:t>
            </w:r>
            <w:r w:rsidRPr="000A3FFE">
              <w:rPr>
                <w:rFonts w:ascii="Arial" w:hAnsi="Arial" w:cs="Arial"/>
                <w:sz w:val="22"/>
                <w:szCs w:val="22"/>
              </w:rPr>
              <w:t>Lebensweg Jesu</w:t>
            </w:r>
            <w:r>
              <w:rPr>
                <w:rFonts w:ascii="Arial" w:hAnsi="Arial" w:cs="Arial"/>
                <w:sz w:val="22"/>
                <w:szCs w:val="22"/>
              </w:rPr>
              <w:t xml:space="preserve"> </w:t>
            </w:r>
            <w:r w:rsidR="00D83684" w:rsidRPr="000A3FFE">
              <w:rPr>
                <w:rFonts w:ascii="Arial" w:hAnsi="Arial" w:cs="Arial"/>
                <w:sz w:val="22"/>
                <w:szCs w:val="22"/>
              </w:rPr>
              <w:t>anhand ausgewählter Jesus-/</w:t>
            </w:r>
            <w:r>
              <w:rPr>
                <w:rFonts w:ascii="Arial" w:hAnsi="Arial" w:cs="Arial"/>
                <w:sz w:val="22"/>
                <w:szCs w:val="22"/>
              </w:rPr>
              <w:t xml:space="preserve"> </w:t>
            </w:r>
            <w:r w:rsidR="00D83684" w:rsidRPr="000A3FFE">
              <w:rPr>
                <w:rFonts w:ascii="Arial" w:hAnsi="Arial" w:cs="Arial"/>
                <w:sz w:val="22"/>
                <w:szCs w:val="22"/>
              </w:rPr>
              <w:t>Christusgeschichten</w:t>
            </w:r>
          </w:p>
          <w:p w14:paraId="78041E2D" w14:textId="77777777" w:rsidR="00D83684" w:rsidRDefault="00ED1A39" w:rsidP="004A2FBA">
            <w:pPr>
              <w:pStyle w:val="Listenabsatz1"/>
              <w:numPr>
                <w:ilvl w:val="0"/>
                <w:numId w:val="14"/>
              </w:numPr>
              <w:spacing w:after="120"/>
              <w:ind w:left="357" w:hanging="357"/>
              <w:contextualSpacing w:val="0"/>
              <w:rPr>
                <w:rFonts w:ascii="Arial" w:hAnsi="Arial" w:cs="Arial"/>
                <w:sz w:val="22"/>
                <w:szCs w:val="22"/>
              </w:rPr>
            </w:pPr>
            <w:r>
              <w:rPr>
                <w:rFonts w:ascii="Arial" w:hAnsi="Arial" w:cs="Arial"/>
                <w:sz w:val="22"/>
                <w:szCs w:val="22"/>
              </w:rPr>
              <w:t>ü</w:t>
            </w:r>
            <w:r w:rsidR="00D83684" w:rsidRPr="000A3FFE">
              <w:rPr>
                <w:rFonts w:ascii="Arial" w:hAnsi="Arial" w:cs="Arial"/>
                <w:sz w:val="22"/>
                <w:szCs w:val="22"/>
              </w:rPr>
              <w:t>ber die Bedeutung Jesu (als Christus) für Menschen reflektieren</w:t>
            </w:r>
          </w:p>
          <w:p w14:paraId="5D421963" w14:textId="77777777" w:rsidR="002B7D18" w:rsidRDefault="002B7D18" w:rsidP="004A2FBA">
            <w:pPr>
              <w:pStyle w:val="Listenabsatz1"/>
              <w:numPr>
                <w:ilvl w:val="0"/>
                <w:numId w:val="14"/>
              </w:numPr>
              <w:spacing w:after="120"/>
              <w:ind w:left="357" w:hanging="357"/>
              <w:contextualSpacing w:val="0"/>
              <w:rPr>
                <w:rFonts w:ascii="Arial" w:hAnsi="Arial" w:cs="Arial"/>
                <w:sz w:val="22"/>
                <w:szCs w:val="22"/>
              </w:rPr>
            </w:pPr>
            <w:r>
              <w:rPr>
                <w:rFonts w:ascii="Arial" w:hAnsi="Arial" w:cs="Arial"/>
                <w:sz w:val="22"/>
                <w:szCs w:val="22"/>
              </w:rPr>
              <w:t>Kennenlernen von und Auseinandersetzung mit Lebenswegen/Legenden Heiliger vor dem Hintergrund der Nachfolge Jesu</w:t>
            </w:r>
          </w:p>
          <w:p w14:paraId="4B90647E" w14:textId="392C5647" w:rsidR="002B7D18" w:rsidRPr="00E431A1" w:rsidRDefault="002B7D18" w:rsidP="004A2FBA">
            <w:pPr>
              <w:pStyle w:val="Listenabsatz1"/>
              <w:numPr>
                <w:ilvl w:val="0"/>
                <w:numId w:val="14"/>
              </w:numPr>
              <w:spacing w:after="120"/>
              <w:ind w:left="357" w:hanging="357"/>
              <w:contextualSpacing w:val="0"/>
              <w:rPr>
                <w:rFonts w:ascii="Arial" w:hAnsi="Arial" w:cs="Arial"/>
                <w:sz w:val="22"/>
                <w:szCs w:val="22"/>
              </w:rPr>
            </w:pPr>
            <w:r>
              <w:rPr>
                <w:rFonts w:ascii="Arial" w:hAnsi="Arial" w:cs="Arial"/>
                <w:sz w:val="22"/>
                <w:szCs w:val="22"/>
              </w:rPr>
              <w:t xml:space="preserve">gelebte, an Heiligen orientierte Traditionen </w:t>
            </w:r>
          </w:p>
        </w:tc>
        <w:tc>
          <w:tcPr>
            <w:tcW w:w="4925" w:type="dxa"/>
            <w:gridSpan w:val="3"/>
            <w:shd w:val="clear" w:color="auto" w:fill="FFFFFF" w:themeFill="background1"/>
          </w:tcPr>
          <w:p w14:paraId="2BD4C7A9" w14:textId="77777777" w:rsidR="00D83684" w:rsidRPr="000A3FFE" w:rsidRDefault="00D83684" w:rsidP="000A3FFE">
            <w:pPr>
              <w:spacing w:after="120"/>
              <w:rPr>
                <w:rFonts w:cs="Arial"/>
              </w:rPr>
            </w:pPr>
            <w:r w:rsidRPr="000A3FFE">
              <w:rPr>
                <w:rFonts w:cs="Arial"/>
              </w:rPr>
              <w:t xml:space="preserve">Materialien/Medien/außerschulische Angebote: </w:t>
            </w:r>
          </w:p>
          <w:p w14:paraId="19A3A9BE"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Kinderbibel</w:t>
            </w:r>
          </w:p>
          <w:p w14:paraId="36B3A2F5"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 xml:space="preserve">historische Landkarte </w:t>
            </w:r>
          </w:p>
          <w:p w14:paraId="247F6F0A"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Bilder aus der Kunstgeschichte von Jesus Christus</w:t>
            </w:r>
          </w:p>
          <w:p w14:paraId="47D3AAE6" w14:textId="77777777" w:rsidR="00D83684" w:rsidRPr="000A3FFE"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 xml:space="preserve">Fotos </w:t>
            </w:r>
          </w:p>
          <w:p w14:paraId="7D6C0319" w14:textId="55A81259" w:rsidR="00D83684" w:rsidRPr="000A3FFE" w:rsidRDefault="00D83684" w:rsidP="000A3FFE">
            <w:pPr>
              <w:spacing w:after="120"/>
              <w:rPr>
                <w:rFonts w:cs="Arial"/>
              </w:rPr>
            </w:pPr>
          </w:p>
        </w:tc>
      </w:tr>
      <w:tr w:rsidR="00D83684" w:rsidRPr="000A3FFE" w14:paraId="414B5D08" w14:textId="77777777" w:rsidTr="00B03B03">
        <w:trPr>
          <w:trHeight w:val="1418"/>
        </w:trPr>
        <w:tc>
          <w:tcPr>
            <w:tcW w:w="9067" w:type="dxa"/>
          </w:tcPr>
          <w:p w14:paraId="1E501259" w14:textId="5E3FA6EA" w:rsidR="00D83684" w:rsidRPr="000A3FFE" w:rsidRDefault="007E1AFC" w:rsidP="000A3FFE">
            <w:pPr>
              <w:spacing w:after="120"/>
              <w:rPr>
                <w:rFonts w:cs="Arial"/>
              </w:rPr>
            </w:pPr>
            <w:r>
              <w:rPr>
                <w:rFonts w:cs="Arial"/>
              </w:rPr>
              <w:t>Lernerfolgsüberprüfung/</w:t>
            </w:r>
            <w:r w:rsidR="00D83684" w:rsidRPr="000A3FFE">
              <w:rPr>
                <w:rFonts w:cs="Arial"/>
              </w:rPr>
              <w:t xml:space="preserve">Leistungsbewertung/Feedback: </w:t>
            </w:r>
          </w:p>
          <w:p w14:paraId="182A602F" w14:textId="0AB82750" w:rsidR="00D83684" w:rsidRPr="00E431A1"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Lernlandkarte</w:t>
            </w:r>
          </w:p>
        </w:tc>
        <w:tc>
          <w:tcPr>
            <w:tcW w:w="4925" w:type="dxa"/>
            <w:gridSpan w:val="3"/>
          </w:tcPr>
          <w:p w14:paraId="1B83A8F8" w14:textId="099C0431" w:rsidR="00D83684" w:rsidRPr="000A3FFE" w:rsidRDefault="00D83684" w:rsidP="000A3FFE">
            <w:pPr>
              <w:spacing w:after="120"/>
              <w:rPr>
                <w:rFonts w:cs="Arial"/>
              </w:rPr>
            </w:pPr>
            <w:r w:rsidRPr="000A3FFE">
              <w:rPr>
                <w:rFonts w:cs="Arial"/>
              </w:rPr>
              <w:t xml:space="preserve">Kooperationen: </w:t>
            </w:r>
          </w:p>
          <w:p w14:paraId="2CB89C27" w14:textId="1BAF7248" w:rsidR="00D83684" w:rsidRPr="00E431A1" w:rsidRDefault="00D83684" w:rsidP="004A2FBA">
            <w:pPr>
              <w:pStyle w:val="Listenabsatz1"/>
              <w:numPr>
                <w:ilvl w:val="0"/>
                <w:numId w:val="14"/>
              </w:numPr>
              <w:spacing w:after="120"/>
              <w:ind w:left="357" w:hanging="357"/>
              <w:contextualSpacing w:val="0"/>
              <w:rPr>
                <w:rFonts w:ascii="Arial" w:hAnsi="Arial" w:cs="Arial"/>
                <w:sz w:val="22"/>
                <w:szCs w:val="22"/>
              </w:rPr>
            </w:pPr>
            <w:r w:rsidRPr="000A3FFE">
              <w:rPr>
                <w:rFonts w:ascii="Arial" w:hAnsi="Arial" w:cs="Arial"/>
                <w:sz w:val="22"/>
                <w:szCs w:val="22"/>
              </w:rPr>
              <w:t>Sachunterricht</w:t>
            </w:r>
          </w:p>
        </w:tc>
      </w:tr>
    </w:tbl>
    <w:p w14:paraId="1197869C" w14:textId="0C35F8F7" w:rsidR="006C7B27" w:rsidRDefault="006C7B27" w:rsidP="00D83684">
      <w:pPr>
        <w:tabs>
          <w:tab w:val="left" w:pos="1202"/>
        </w:tabs>
      </w:pPr>
    </w:p>
    <w:tbl>
      <w:tblPr>
        <w:tblW w:w="0" w:type="auto"/>
        <w:tblLayout w:type="fixed"/>
        <w:tblLook w:val="0000" w:firstRow="0" w:lastRow="0" w:firstColumn="0" w:lastColumn="0" w:noHBand="0" w:noVBand="0"/>
      </w:tblPr>
      <w:tblGrid>
        <w:gridCol w:w="9067"/>
        <w:gridCol w:w="345"/>
        <w:gridCol w:w="2278"/>
        <w:gridCol w:w="2302"/>
      </w:tblGrid>
      <w:tr w:rsidR="006C7B27" w:rsidRPr="00914E05" w14:paraId="7DC61B7F" w14:textId="77777777" w:rsidTr="00653A90">
        <w:tc>
          <w:tcPr>
            <w:tcW w:w="94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3F13C3E" w14:textId="27837A5F" w:rsidR="006C7B27" w:rsidRPr="00E431A1" w:rsidRDefault="006C7B27" w:rsidP="00E431A1">
            <w:pPr>
              <w:spacing w:after="120" w:line="240" w:lineRule="auto"/>
              <w:rPr>
                <w:rFonts w:cs="Arial"/>
              </w:rPr>
            </w:pPr>
            <w:r w:rsidRPr="00E431A1">
              <w:rPr>
                <w:rFonts w:cs="Arial"/>
              </w:rPr>
              <w:lastRenderedPageBreak/>
              <w:t xml:space="preserve">Thema: „Gott, bist du auf Empfang?“ – Beten heißt sprechen mit Gott wie mit einem </w:t>
            </w:r>
            <w:r w:rsidR="00D361FE" w:rsidRPr="00E431A1">
              <w:rPr>
                <w:rFonts w:cs="Arial"/>
              </w:rPr>
              <w:t xml:space="preserve">guten </w:t>
            </w:r>
            <w:r w:rsidRPr="00E431A1">
              <w:rPr>
                <w:rFonts w:cs="Arial"/>
              </w:rPr>
              <w:t>Freund</w:t>
            </w:r>
            <w:r w:rsidR="006815E9" w:rsidRPr="00E431A1">
              <w:rPr>
                <w:rFonts w:cs="Arial"/>
              </w:rPr>
              <w:t xml:space="preserve"> oder einer guten Freundin</w:t>
            </w:r>
          </w:p>
        </w:tc>
        <w:tc>
          <w:tcPr>
            <w:tcW w:w="2278" w:type="dxa"/>
            <w:tcBorders>
              <w:top w:val="single" w:sz="4" w:space="0" w:color="000000"/>
              <w:left w:val="single" w:sz="4" w:space="0" w:color="000000"/>
              <w:bottom w:val="single" w:sz="4" w:space="0" w:color="000000"/>
              <w:right w:val="single" w:sz="4" w:space="0" w:color="000000"/>
            </w:tcBorders>
            <w:shd w:val="clear" w:color="auto" w:fill="BFBFBF"/>
          </w:tcPr>
          <w:p w14:paraId="08A10951" w14:textId="77777777" w:rsidR="006C7B27" w:rsidRPr="00E431A1" w:rsidRDefault="006C7B27" w:rsidP="00E431A1">
            <w:pPr>
              <w:spacing w:after="120" w:line="240" w:lineRule="auto"/>
              <w:rPr>
                <w:rFonts w:cs="Arial"/>
              </w:rPr>
            </w:pPr>
            <w:r w:rsidRPr="00E431A1">
              <w:rPr>
                <w:rFonts w:cs="Arial"/>
              </w:rPr>
              <w:t>Zeitumfang:</w:t>
            </w:r>
          </w:p>
          <w:p w14:paraId="24EF2665" w14:textId="5637684D" w:rsidR="006C7B27" w:rsidRPr="00E431A1" w:rsidRDefault="006C7B27" w:rsidP="00E431A1">
            <w:pPr>
              <w:spacing w:after="120" w:line="240" w:lineRule="auto"/>
              <w:rPr>
                <w:rFonts w:cs="Arial"/>
              </w:rPr>
            </w:pPr>
            <w:r w:rsidRPr="00E431A1">
              <w:rPr>
                <w:rFonts w:cs="Arial"/>
              </w:rPr>
              <w:t>10 Std.</w:t>
            </w:r>
          </w:p>
        </w:tc>
        <w:tc>
          <w:tcPr>
            <w:tcW w:w="2302" w:type="dxa"/>
            <w:tcBorders>
              <w:top w:val="single" w:sz="4" w:space="0" w:color="000000"/>
              <w:left w:val="single" w:sz="4" w:space="0" w:color="000000"/>
              <w:bottom w:val="single" w:sz="4" w:space="0" w:color="000000"/>
              <w:right w:val="single" w:sz="4" w:space="0" w:color="000000"/>
            </w:tcBorders>
            <w:shd w:val="clear" w:color="auto" w:fill="BFBFBF"/>
          </w:tcPr>
          <w:p w14:paraId="05A0AC7D" w14:textId="77777777" w:rsidR="006C7B27" w:rsidRPr="00E431A1" w:rsidRDefault="006C7B27" w:rsidP="00E431A1">
            <w:pPr>
              <w:spacing w:after="120" w:line="240" w:lineRule="auto"/>
              <w:rPr>
                <w:rFonts w:cs="Arial"/>
              </w:rPr>
            </w:pPr>
            <w:r w:rsidRPr="00E431A1">
              <w:rPr>
                <w:rFonts w:cs="Arial"/>
              </w:rPr>
              <w:t xml:space="preserve">Klasse/Jahrgang: </w:t>
            </w:r>
          </w:p>
          <w:p w14:paraId="0005E8F1" w14:textId="09623D20" w:rsidR="006C7B27" w:rsidRPr="00E431A1" w:rsidRDefault="00327BA6" w:rsidP="00E431A1">
            <w:pPr>
              <w:spacing w:after="120" w:line="240" w:lineRule="auto"/>
              <w:rPr>
                <w:rFonts w:cs="Arial"/>
              </w:rPr>
            </w:pPr>
            <w:r w:rsidRPr="00E431A1">
              <w:rPr>
                <w:rFonts w:cs="Arial"/>
              </w:rPr>
              <w:t>SEP</w:t>
            </w:r>
          </w:p>
        </w:tc>
      </w:tr>
      <w:tr w:rsidR="006C7B27" w:rsidRPr="00914E05" w14:paraId="4938D9FC" w14:textId="77777777" w:rsidTr="00653A90">
        <w:tc>
          <w:tcPr>
            <w:tcW w:w="13992"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1ED75C" w14:textId="0DA07352" w:rsidR="006C7B27" w:rsidRPr="00E431A1" w:rsidRDefault="006C7B27" w:rsidP="00B03B03">
            <w:pPr>
              <w:spacing w:after="120" w:line="240" w:lineRule="auto"/>
              <w:rPr>
                <w:rFonts w:cs="Arial"/>
              </w:rPr>
            </w:pPr>
            <w:r w:rsidRPr="00E431A1">
              <w:rPr>
                <w:rFonts w:cs="Arial"/>
              </w:rPr>
              <w:t>Bereiche:</w:t>
            </w:r>
            <w:r w:rsidR="001B458C">
              <w:rPr>
                <w:rFonts w:cs="Arial"/>
              </w:rPr>
              <w:t xml:space="preserve"> </w:t>
            </w:r>
            <w:r w:rsidRPr="00E431A1">
              <w:rPr>
                <w:rFonts w:cs="Arial"/>
                <w:bCs/>
              </w:rPr>
              <w:t>Die Frage nach Gott (B 2)</w:t>
            </w:r>
            <w:r w:rsidR="001B458C">
              <w:rPr>
                <w:rFonts w:cs="Arial"/>
                <w:bCs/>
              </w:rPr>
              <w:t xml:space="preserve">, </w:t>
            </w:r>
            <w:r w:rsidRPr="00E431A1">
              <w:rPr>
                <w:rFonts w:cs="Arial"/>
              </w:rPr>
              <w:t>Kirche und Gemeinde (B 4)</w:t>
            </w:r>
            <w:r w:rsidR="001B458C">
              <w:rPr>
                <w:rFonts w:cs="Arial"/>
              </w:rPr>
              <w:t xml:space="preserve">, </w:t>
            </w:r>
            <w:r w:rsidRPr="00E431A1">
              <w:rPr>
                <w:rFonts w:cs="Arial"/>
              </w:rPr>
              <w:t>Religionen und Weltanschauungen (B 6)</w:t>
            </w:r>
          </w:p>
        </w:tc>
      </w:tr>
      <w:tr w:rsidR="006C7B27" w14:paraId="126042E5" w14:textId="77777777" w:rsidTr="00653A90">
        <w:tc>
          <w:tcPr>
            <w:tcW w:w="1399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50F722A" w14:textId="77777777" w:rsidR="006C7B27" w:rsidRPr="00E431A1" w:rsidRDefault="006C7B27" w:rsidP="00E431A1">
            <w:pPr>
              <w:spacing w:after="120" w:line="240" w:lineRule="auto"/>
              <w:rPr>
                <w:rFonts w:cs="Arial"/>
              </w:rPr>
            </w:pPr>
            <w:r w:rsidRPr="00E431A1">
              <w:rPr>
                <w:rFonts w:cs="Arial"/>
              </w:rPr>
              <w:t>Kompetenzen:</w:t>
            </w:r>
          </w:p>
          <w:p w14:paraId="5C9B7206" w14:textId="77777777" w:rsidR="006C7B27" w:rsidRPr="00E431A1" w:rsidRDefault="006C7B27" w:rsidP="00E431A1">
            <w:pPr>
              <w:spacing w:after="120" w:line="240" w:lineRule="auto"/>
              <w:rPr>
                <w:rFonts w:cs="Arial"/>
              </w:rPr>
            </w:pPr>
            <w:r w:rsidRPr="00E431A1">
              <w:rPr>
                <w:rFonts w:cs="Arial"/>
                <w:u w:val="single"/>
              </w:rPr>
              <w:t>(B2) Die Frage nach Gott; inhaltlicher Schwerpunkt: Ausdrucksweisen des Glaubens</w:t>
            </w:r>
          </w:p>
          <w:p w14:paraId="527235EE" w14:textId="77777777"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 xml:space="preserve">beschreiben die Bedeutung vertrauensvoller Begegnungen und Gespräche mit anderen Menschen, </w:t>
            </w:r>
          </w:p>
          <w:p w14:paraId="028BDEEE" w14:textId="6906EFC2"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beschreiben vielfältige Gestaltungsmöglichkeiten der (eigenen) Hinwendung zu Gott im Gebet (Psalmworte, Sonnengesang</w:t>
            </w:r>
            <w:r w:rsidR="006862E3" w:rsidRPr="00E431A1">
              <w:rPr>
                <w:rFonts w:cs="Arial"/>
                <w:sz w:val="22"/>
                <w:szCs w:val="22"/>
              </w:rPr>
              <w:t>,</w:t>
            </w:r>
            <w:r w:rsidR="00E431A1">
              <w:rPr>
                <w:rFonts w:cs="Arial"/>
                <w:sz w:val="22"/>
                <w:szCs w:val="22"/>
              </w:rPr>
              <w:t xml:space="preserve"> </w:t>
            </w:r>
            <w:r w:rsidR="006862E3" w:rsidRPr="00E431A1">
              <w:rPr>
                <w:rFonts w:cs="Arial"/>
                <w:sz w:val="22"/>
                <w:szCs w:val="22"/>
              </w:rPr>
              <w:t>(eigene) Gebete),</w:t>
            </w:r>
          </w:p>
          <w:p w14:paraId="4AF4006A" w14:textId="116735A9" w:rsidR="006C7B27" w:rsidRPr="00E431A1" w:rsidRDefault="006862E3"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benennen</w:t>
            </w:r>
            <w:r w:rsidR="006C7B27" w:rsidRPr="00E431A1">
              <w:rPr>
                <w:rFonts w:cs="Arial"/>
                <w:sz w:val="22"/>
                <w:szCs w:val="22"/>
              </w:rPr>
              <w:t xml:space="preserve"> unterschiedliche elementare Ausdrucksformen der Gottesbeziehung (Loben, Danken, Bitten, Klagen),</w:t>
            </w:r>
          </w:p>
          <w:p w14:paraId="0DC0C5F2" w14:textId="212E2217"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stellen Formen des gelebten Glaubens dar (</w:t>
            </w:r>
            <w:r w:rsidR="000A3FFE" w:rsidRPr="00E431A1">
              <w:rPr>
                <w:rFonts w:cs="Arial"/>
                <w:sz w:val="22"/>
                <w:szCs w:val="22"/>
              </w:rPr>
              <w:t xml:space="preserve">u. a. </w:t>
            </w:r>
            <w:r w:rsidR="007E1AFC">
              <w:rPr>
                <w:rFonts w:cs="Arial"/>
                <w:sz w:val="22"/>
                <w:szCs w:val="22"/>
              </w:rPr>
              <w:t>liturgische Feiern).</w:t>
            </w:r>
          </w:p>
          <w:p w14:paraId="37767A74" w14:textId="77777777" w:rsidR="006C7B27" w:rsidRPr="00E431A1" w:rsidRDefault="006C7B27" w:rsidP="00E431A1">
            <w:pPr>
              <w:pStyle w:val="fachspezifischeAufzhlung"/>
              <w:numPr>
                <w:ilvl w:val="0"/>
                <w:numId w:val="0"/>
              </w:numPr>
              <w:spacing w:after="120" w:line="240" w:lineRule="auto"/>
              <w:contextualSpacing w:val="0"/>
              <w:rPr>
                <w:rFonts w:cs="Arial"/>
                <w:sz w:val="22"/>
                <w:szCs w:val="22"/>
              </w:rPr>
            </w:pPr>
            <w:r w:rsidRPr="00E431A1">
              <w:rPr>
                <w:rFonts w:cs="Arial"/>
                <w:sz w:val="22"/>
                <w:szCs w:val="22"/>
                <w:u w:val="single"/>
              </w:rPr>
              <w:t>(B2) Die Frage nach Gott; inhaltlicher Schwerpunkt: Gott begleitet auf dem Lebensweg</w:t>
            </w:r>
          </w:p>
          <w:p w14:paraId="57448E0E" w14:textId="77777777"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beschreiben mithilfe ausgewählter Psalmworte menschliche Grundhaltungen vor Gott.</w:t>
            </w:r>
          </w:p>
          <w:p w14:paraId="7C0A87B9" w14:textId="77777777" w:rsidR="006C7B27" w:rsidRPr="00E431A1" w:rsidRDefault="006C7B27" w:rsidP="00E431A1">
            <w:pPr>
              <w:pStyle w:val="fachspezifischeAufzhlung"/>
              <w:numPr>
                <w:ilvl w:val="0"/>
                <w:numId w:val="0"/>
              </w:numPr>
              <w:spacing w:after="120" w:line="240" w:lineRule="auto"/>
              <w:contextualSpacing w:val="0"/>
              <w:rPr>
                <w:rFonts w:cs="Arial"/>
                <w:sz w:val="22"/>
                <w:szCs w:val="22"/>
              </w:rPr>
            </w:pPr>
            <w:r w:rsidRPr="00E431A1">
              <w:rPr>
                <w:rFonts w:cs="Arial"/>
                <w:sz w:val="22"/>
                <w:szCs w:val="22"/>
                <w:u w:val="single"/>
              </w:rPr>
              <w:t>(B4) Kirche und Gemeinde; inhaltlicher Schwerpunkt: Fest im Kirchenjahr</w:t>
            </w:r>
          </w:p>
          <w:p w14:paraId="3B05BFD7" w14:textId="45DEC6F7"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beschreiben Erfahrungen mit Ritualen und Festen (u.</w:t>
            </w:r>
            <w:r w:rsidR="00E431A1">
              <w:rPr>
                <w:rFonts w:cs="Arial"/>
                <w:sz w:val="22"/>
                <w:szCs w:val="22"/>
              </w:rPr>
              <w:t> </w:t>
            </w:r>
            <w:r w:rsidRPr="00E431A1">
              <w:rPr>
                <w:rFonts w:cs="Arial"/>
                <w:sz w:val="22"/>
                <w:szCs w:val="22"/>
              </w:rPr>
              <w:t>a. Stille, gemeinsames Mahl),</w:t>
            </w:r>
          </w:p>
          <w:p w14:paraId="669D69DA" w14:textId="35BB61E6"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stellen Elemente gottesdienstlicher Feiern und ihre liturgische Gestaltung dar (</w:t>
            </w:r>
            <w:r w:rsidR="000A3FFE" w:rsidRPr="00E431A1">
              <w:rPr>
                <w:rFonts w:cs="Arial"/>
                <w:sz w:val="22"/>
                <w:szCs w:val="22"/>
              </w:rPr>
              <w:t xml:space="preserve">u. a. </w:t>
            </w:r>
            <w:r w:rsidRPr="00E431A1">
              <w:rPr>
                <w:rFonts w:cs="Arial"/>
                <w:sz w:val="22"/>
                <w:szCs w:val="22"/>
              </w:rPr>
              <w:t>Kreuzzeichen, Lobpre</w:t>
            </w:r>
            <w:r w:rsidR="007E1AFC">
              <w:rPr>
                <w:rFonts w:cs="Arial"/>
                <w:sz w:val="22"/>
                <w:szCs w:val="22"/>
              </w:rPr>
              <w:t>is, Fürbitten, Gebetshaltungen).</w:t>
            </w:r>
          </w:p>
          <w:p w14:paraId="3FF2CCBA" w14:textId="77777777" w:rsidR="006C7B27" w:rsidRPr="00E431A1" w:rsidRDefault="006C7B27" w:rsidP="00E431A1">
            <w:pPr>
              <w:pStyle w:val="fachspezifischeAufzhlung"/>
              <w:numPr>
                <w:ilvl w:val="0"/>
                <w:numId w:val="0"/>
              </w:numPr>
              <w:spacing w:after="120" w:line="240" w:lineRule="auto"/>
              <w:contextualSpacing w:val="0"/>
              <w:rPr>
                <w:rFonts w:cs="Arial"/>
                <w:sz w:val="22"/>
                <w:szCs w:val="22"/>
              </w:rPr>
            </w:pPr>
            <w:r w:rsidRPr="00E431A1">
              <w:rPr>
                <w:rFonts w:cs="Arial"/>
                <w:sz w:val="22"/>
                <w:szCs w:val="22"/>
                <w:u w:val="single"/>
              </w:rPr>
              <w:t>(B6) Religionen und Weltanschauungen: inhaltlicher Schwerpunkt: Glaube und Lebensgestaltung von Menschen</w:t>
            </w:r>
            <w:r w:rsidRPr="00E431A1">
              <w:rPr>
                <w:rFonts w:cs="Arial"/>
                <w:sz w:val="22"/>
                <w:szCs w:val="22"/>
              </w:rPr>
              <w:t xml:space="preserve"> </w:t>
            </w:r>
          </w:p>
          <w:p w14:paraId="60A4D110" w14:textId="7F44AD9C"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 xml:space="preserve">identifizieren Gotteshäuser/Gebetsstätten </w:t>
            </w:r>
            <w:r w:rsidR="006862E3" w:rsidRPr="00E431A1">
              <w:rPr>
                <w:rFonts w:cs="Arial"/>
                <w:sz w:val="22"/>
                <w:szCs w:val="22"/>
              </w:rPr>
              <w:t>der</w:t>
            </w:r>
            <w:r w:rsidRPr="00E431A1">
              <w:rPr>
                <w:rFonts w:cs="Arial"/>
                <w:sz w:val="22"/>
                <w:szCs w:val="22"/>
              </w:rPr>
              <w:t xml:space="preserve"> Religionen, </w:t>
            </w:r>
          </w:p>
          <w:p w14:paraId="3331A3A8" w14:textId="01F6034A" w:rsidR="006C7B27" w:rsidRPr="00E431A1" w:rsidRDefault="006C7B27" w:rsidP="00ED1A39">
            <w:pPr>
              <w:pStyle w:val="fachspezifischeAufzhlung"/>
              <w:spacing w:after="120" w:line="240" w:lineRule="auto"/>
              <w:ind w:left="357" w:hanging="357"/>
              <w:contextualSpacing w:val="0"/>
              <w:jc w:val="left"/>
              <w:rPr>
                <w:rFonts w:cs="Arial"/>
                <w:sz w:val="22"/>
                <w:szCs w:val="22"/>
              </w:rPr>
            </w:pPr>
            <w:r w:rsidRPr="00E431A1">
              <w:rPr>
                <w:rFonts w:cs="Arial"/>
                <w:sz w:val="22"/>
                <w:szCs w:val="22"/>
              </w:rPr>
              <w:t xml:space="preserve">recherchieren – auch digital – Elemente aus der Glaubenspraxis anderer Religionen und berichten davon.  </w:t>
            </w:r>
          </w:p>
        </w:tc>
      </w:tr>
      <w:tr w:rsidR="006C7B27" w14:paraId="0E58DEA7" w14:textId="77777777" w:rsidTr="00B03B03">
        <w:trPr>
          <w:trHeight w:val="1418"/>
        </w:trPr>
        <w:tc>
          <w:tcPr>
            <w:tcW w:w="9067" w:type="dxa"/>
            <w:tcBorders>
              <w:top w:val="single" w:sz="4" w:space="0" w:color="000000"/>
              <w:left w:val="single" w:sz="4" w:space="0" w:color="000000"/>
              <w:bottom w:val="single" w:sz="4" w:space="0" w:color="000000"/>
              <w:right w:val="single" w:sz="4" w:space="0" w:color="000000"/>
            </w:tcBorders>
            <w:shd w:val="clear" w:color="auto" w:fill="FFFFFF"/>
          </w:tcPr>
          <w:p w14:paraId="11F2FD06" w14:textId="0C7EDC33" w:rsidR="006C7B27" w:rsidRPr="00E431A1" w:rsidRDefault="006C7B27" w:rsidP="00E431A1">
            <w:pPr>
              <w:spacing w:after="120" w:line="240" w:lineRule="auto"/>
              <w:rPr>
                <w:rFonts w:cs="Arial"/>
              </w:rPr>
            </w:pPr>
            <w:r w:rsidRPr="00E431A1">
              <w:rPr>
                <w:rFonts w:cs="Arial"/>
              </w:rPr>
              <w:t xml:space="preserve">Didaktische bzw. methodische Zugänge: </w:t>
            </w:r>
          </w:p>
          <w:p w14:paraId="31E17AA4" w14:textId="7777777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w:t>
            </w:r>
            <w:r w:rsidRPr="00E431A1">
              <w:rPr>
                <w:rFonts w:ascii="Arial" w:hAnsi="Arial" w:cs="Arial"/>
                <w:bCs/>
                <w:sz w:val="22"/>
                <w:szCs w:val="22"/>
              </w:rPr>
              <w:t>Gott und Ich“</w:t>
            </w:r>
            <w:r w:rsidRPr="00E431A1">
              <w:rPr>
                <w:rFonts w:ascii="Arial" w:hAnsi="Arial" w:cs="Arial"/>
                <w:sz w:val="22"/>
                <w:szCs w:val="22"/>
              </w:rPr>
              <w:t xml:space="preserve"> – Auseinandersetzung mit der eigenen Beziehung zu Gott </w:t>
            </w:r>
          </w:p>
          <w:p w14:paraId="322AA68B" w14:textId="1AC68DF8"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bCs/>
                <w:sz w:val="22"/>
                <w:szCs w:val="22"/>
              </w:rPr>
              <w:t>Impulsgebung „Wie kann ich mit Gott ins Gespräch kommen?“ /</w:t>
            </w:r>
            <w:r w:rsidR="0019123C">
              <w:rPr>
                <w:rFonts w:ascii="Arial" w:hAnsi="Arial" w:cs="Arial"/>
                <w:bCs/>
                <w:sz w:val="22"/>
                <w:szCs w:val="22"/>
              </w:rPr>
              <w:t xml:space="preserve"> </w:t>
            </w:r>
            <w:r w:rsidRPr="00E431A1">
              <w:rPr>
                <w:rFonts w:ascii="Arial" w:hAnsi="Arial" w:cs="Arial"/>
                <w:bCs/>
                <w:sz w:val="22"/>
                <w:szCs w:val="22"/>
              </w:rPr>
              <w:t>“Wann und auf welche Weise?“)</w:t>
            </w:r>
          </w:p>
          <w:p w14:paraId="2943E87B" w14:textId="77777777" w:rsidR="006C7B27" w:rsidRPr="0019123C" w:rsidRDefault="006C7B27" w:rsidP="004A2FBA">
            <w:pPr>
              <w:pStyle w:val="Listenabsatz1"/>
              <w:numPr>
                <w:ilvl w:val="0"/>
                <w:numId w:val="15"/>
              </w:numPr>
              <w:spacing w:after="120"/>
              <w:ind w:left="357"/>
              <w:contextualSpacing w:val="0"/>
              <w:rPr>
                <w:rFonts w:ascii="Arial" w:hAnsi="Arial" w:cs="Arial"/>
                <w:bCs/>
                <w:sz w:val="22"/>
                <w:szCs w:val="22"/>
              </w:rPr>
            </w:pPr>
            <w:r w:rsidRPr="0019123C">
              <w:rPr>
                <w:rFonts w:ascii="Arial" w:hAnsi="Arial" w:cs="Arial"/>
                <w:bCs/>
                <w:sz w:val="22"/>
                <w:szCs w:val="22"/>
              </w:rPr>
              <w:t xml:space="preserve">Hat auch Jesus gebetet? </w:t>
            </w:r>
          </w:p>
          <w:p w14:paraId="2D3A8330" w14:textId="079B1C15" w:rsidR="006C7B27" w:rsidRPr="0019123C" w:rsidRDefault="00ED1A39" w:rsidP="004A2FBA">
            <w:pPr>
              <w:pStyle w:val="Listenabsatz1"/>
              <w:numPr>
                <w:ilvl w:val="0"/>
                <w:numId w:val="15"/>
              </w:numPr>
              <w:spacing w:after="120"/>
              <w:ind w:left="357"/>
              <w:contextualSpacing w:val="0"/>
              <w:rPr>
                <w:rFonts w:ascii="Arial" w:hAnsi="Arial" w:cs="Arial"/>
                <w:bCs/>
                <w:sz w:val="22"/>
                <w:szCs w:val="22"/>
              </w:rPr>
            </w:pPr>
            <w:r>
              <w:rPr>
                <w:rFonts w:ascii="Arial" w:hAnsi="Arial" w:cs="Arial"/>
                <w:bCs/>
                <w:sz w:val="22"/>
                <w:szCs w:val="22"/>
              </w:rPr>
              <w:t>d</w:t>
            </w:r>
            <w:r w:rsidR="006C7B27" w:rsidRPr="0019123C">
              <w:rPr>
                <w:rFonts w:ascii="Arial" w:hAnsi="Arial" w:cs="Arial"/>
                <w:bCs/>
                <w:sz w:val="22"/>
                <w:szCs w:val="22"/>
              </w:rPr>
              <w:t>as Vaterunser erschließen</w:t>
            </w:r>
          </w:p>
          <w:p w14:paraId="38C78D5F" w14:textId="7777777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bCs/>
                <w:sz w:val="22"/>
                <w:szCs w:val="22"/>
              </w:rPr>
              <w:lastRenderedPageBreak/>
              <w:t xml:space="preserve">Gebetsformen </w:t>
            </w:r>
            <w:r w:rsidRPr="00E431A1">
              <w:rPr>
                <w:rFonts w:ascii="Arial" w:hAnsi="Arial" w:cs="Arial"/>
                <w:sz w:val="22"/>
                <w:szCs w:val="22"/>
              </w:rPr>
              <w:t>(Loben, Bitten, Danken, Klagen),</w:t>
            </w:r>
            <w:r w:rsidRPr="00E431A1">
              <w:rPr>
                <w:rFonts w:ascii="Arial" w:hAnsi="Arial" w:cs="Arial"/>
                <w:bCs/>
                <w:sz w:val="22"/>
                <w:szCs w:val="22"/>
              </w:rPr>
              <w:t xml:space="preserve"> Gebetsrituale</w:t>
            </w:r>
            <w:r w:rsidRPr="00E431A1">
              <w:rPr>
                <w:rFonts w:ascii="Arial" w:hAnsi="Arial" w:cs="Arial"/>
                <w:sz w:val="22"/>
                <w:szCs w:val="22"/>
              </w:rPr>
              <w:t xml:space="preserve">, </w:t>
            </w:r>
            <w:r w:rsidRPr="00E431A1">
              <w:rPr>
                <w:rFonts w:ascii="Arial" w:hAnsi="Arial" w:cs="Arial"/>
                <w:bCs/>
                <w:sz w:val="22"/>
                <w:szCs w:val="22"/>
              </w:rPr>
              <w:t>Gebetsorte, verschiedenen Gebetshaltungen, Gebetszeiten</w:t>
            </w:r>
            <w:r w:rsidRPr="00E431A1">
              <w:rPr>
                <w:rFonts w:ascii="Arial" w:hAnsi="Arial" w:cs="Arial"/>
                <w:sz w:val="22"/>
                <w:szCs w:val="22"/>
              </w:rPr>
              <w:t xml:space="preserve"> – auch in anderen Religionen</w:t>
            </w:r>
          </w:p>
          <w:p w14:paraId="149CFA21" w14:textId="6425FED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bCs/>
                <w:sz w:val="22"/>
                <w:szCs w:val="22"/>
              </w:rPr>
              <w:t>Formulieren eigener Gebete</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534766A" w14:textId="77777777" w:rsidR="006C7B27" w:rsidRPr="00E431A1" w:rsidRDefault="006C7B27" w:rsidP="00E431A1">
            <w:pPr>
              <w:spacing w:after="120" w:line="240" w:lineRule="auto"/>
              <w:rPr>
                <w:rFonts w:cs="Arial"/>
              </w:rPr>
            </w:pPr>
            <w:r w:rsidRPr="00E431A1">
              <w:rPr>
                <w:rFonts w:cs="Arial"/>
              </w:rPr>
              <w:lastRenderedPageBreak/>
              <w:t xml:space="preserve">Materialien/Medien/außerschulische Angebote: </w:t>
            </w:r>
          </w:p>
          <w:p w14:paraId="28AFA3B7" w14:textId="7777777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Geschichten und Bilderbücher</w:t>
            </w:r>
          </w:p>
          <w:p w14:paraId="752869D6" w14:textId="6965B94A"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Fotos/</w:t>
            </w:r>
            <w:r w:rsidR="0019123C">
              <w:rPr>
                <w:rFonts w:ascii="Arial" w:hAnsi="Arial" w:cs="Arial"/>
                <w:sz w:val="22"/>
                <w:szCs w:val="22"/>
              </w:rPr>
              <w:t xml:space="preserve"> </w:t>
            </w:r>
            <w:r w:rsidRPr="00E431A1">
              <w:rPr>
                <w:rFonts w:ascii="Arial" w:hAnsi="Arial" w:cs="Arial"/>
                <w:sz w:val="22"/>
                <w:szCs w:val="22"/>
              </w:rPr>
              <w:t>Bilder von betenden Menschen</w:t>
            </w:r>
          </w:p>
          <w:p w14:paraId="2A712616" w14:textId="7777777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 xml:space="preserve">Psalmworte </w:t>
            </w:r>
          </w:p>
          <w:p w14:paraId="51CEF0D5" w14:textId="77777777" w:rsidR="006C7B27" w:rsidRPr="00E431A1"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Gebets- oder Segenslieder</w:t>
            </w:r>
          </w:p>
          <w:p w14:paraId="0AFA093A" w14:textId="77777777" w:rsidR="006C7B27" w:rsidRPr="00E431A1" w:rsidRDefault="006C7B27" w:rsidP="00E431A1">
            <w:pPr>
              <w:pStyle w:val="Listenabsatz1"/>
              <w:spacing w:after="120"/>
              <w:ind w:left="-3" w:firstLine="0"/>
              <w:contextualSpacing w:val="0"/>
              <w:rPr>
                <w:rFonts w:ascii="Arial" w:hAnsi="Arial" w:cs="Arial"/>
                <w:sz w:val="22"/>
                <w:szCs w:val="22"/>
              </w:rPr>
            </w:pPr>
          </w:p>
          <w:p w14:paraId="3540B47D" w14:textId="77777777" w:rsidR="006C7B27" w:rsidRPr="00E431A1" w:rsidRDefault="006C7B27" w:rsidP="00E431A1">
            <w:pPr>
              <w:pStyle w:val="Listenabsatz1"/>
              <w:spacing w:after="120"/>
              <w:ind w:firstLine="0"/>
              <w:contextualSpacing w:val="0"/>
              <w:rPr>
                <w:rFonts w:ascii="Arial" w:hAnsi="Arial" w:cs="Arial"/>
                <w:sz w:val="22"/>
                <w:szCs w:val="22"/>
              </w:rPr>
            </w:pPr>
          </w:p>
        </w:tc>
      </w:tr>
      <w:tr w:rsidR="006C7B27" w14:paraId="43E965D7" w14:textId="77777777" w:rsidTr="00B03B03">
        <w:trPr>
          <w:trHeight w:val="1113"/>
        </w:trPr>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02626BD6" w14:textId="1A71A71A" w:rsidR="006C7B27" w:rsidRPr="00E431A1" w:rsidRDefault="006C7B27" w:rsidP="00E431A1">
            <w:pPr>
              <w:spacing w:after="120" w:line="240" w:lineRule="auto"/>
              <w:rPr>
                <w:rFonts w:cs="Arial"/>
              </w:rPr>
            </w:pPr>
            <w:r w:rsidRPr="00E431A1">
              <w:rPr>
                <w:rFonts w:cs="Arial"/>
              </w:rPr>
              <w:lastRenderedPageBreak/>
              <w:t>Lernerfolgsüberprüfung/Leistungsbewertung/</w:t>
            </w:r>
            <w:r w:rsidR="0019123C">
              <w:rPr>
                <w:rFonts w:cs="Arial"/>
              </w:rPr>
              <w:t xml:space="preserve"> </w:t>
            </w:r>
            <w:r w:rsidRPr="00E431A1">
              <w:rPr>
                <w:rFonts w:cs="Arial"/>
              </w:rPr>
              <w:t xml:space="preserve">Feedback: </w:t>
            </w:r>
          </w:p>
          <w:p w14:paraId="2ED5CD3A" w14:textId="77777777" w:rsidR="006C7B27" w:rsidRDefault="006C7B27" w:rsidP="004A2FBA">
            <w:pPr>
              <w:pStyle w:val="Listenabsatz1"/>
              <w:numPr>
                <w:ilvl w:val="0"/>
                <w:numId w:val="15"/>
              </w:numPr>
              <w:spacing w:after="120"/>
              <w:ind w:left="357"/>
              <w:contextualSpacing w:val="0"/>
              <w:rPr>
                <w:rFonts w:ascii="Arial" w:hAnsi="Arial" w:cs="Arial"/>
                <w:sz w:val="22"/>
                <w:szCs w:val="22"/>
              </w:rPr>
            </w:pPr>
            <w:r w:rsidRPr="00E431A1">
              <w:rPr>
                <w:rFonts w:ascii="Arial" w:hAnsi="Arial" w:cs="Arial"/>
                <w:sz w:val="22"/>
                <w:szCs w:val="22"/>
              </w:rPr>
              <w:t>Lerntagebuch</w:t>
            </w:r>
          </w:p>
          <w:p w14:paraId="14CFA8F1" w14:textId="4F6BB3A5" w:rsidR="0019123C" w:rsidRPr="00E431A1" w:rsidRDefault="0019123C"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Feedback zu formalen Kriterien von Gebeten</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tcPr>
          <w:p w14:paraId="7D90E1DE" w14:textId="524033D8" w:rsidR="006C7B27" w:rsidRPr="00E431A1" w:rsidRDefault="006C7B27" w:rsidP="00E431A1">
            <w:pPr>
              <w:spacing w:after="120" w:line="240" w:lineRule="auto"/>
              <w:rPr>
                <w:rFonts w:cs="Arial"/>
              </w:rPr>
            </w:pPr>
            <w:r w:rsidRPr="00E431A1">
              <w:rPr>
                <w:rFonts w:cs="Arial"/>
              </w:rPr>
              <w:t xml:space="preserve">Kooperationen: </w:t>
            </w:r>
          </w:p>
          <w:p w14:paraId="3A35FAF5" w14:textId="00D8C4DF" w:rsidR="006C7B27" w:rsidRPr="00E431A1" w:rsidRDefault="006C7B27" w:rsidP="00E431A1">
            <w:pPr>
              <w:spacing w:after="120" w:line="240" w:lineRule="auto"/>
              <w:rPr>
                <w:rFonts w:cs="Arial"/>
              </w:rPr>
            </w:pPr>
          </w:p>
        </w:tc>
      </w:tr>
    </w:tbl>
    <w:p w14:paraId="445A03AE" w14:textId="1259C261" w:rsidR="006C7B27" w:rsidRDefault="006C7B27" w:rsidP="006C7B27">
      <w:pPr>
        <w:tabs>
          <w:tab w:val="left" w:pos="1202"/>
        </w:tabs>
      </w:pPr>
    </w:p>
    <w:tbl>
      <w:tblPr>
        <w:tblStyle w:val="Tabellenraster"/>
        <w:tblW w:w="0" w:type="auto"/>
        <w:tblLook w:val="04A0" w:firstRow="1" w:lastRow="0" w:firstColumn="1" w:lastColumn="0" w:noHBand="0" w:noVBand="1"/>
      </w:tblPr>
      <w:tblGrid>
        <w:gridCol w:w="9067"/>
        <w:gridCol w:w="346"/>
        <w:gridCol w:w="2278"/>
        <w:gridCol w:w="2301"/>
      </w:tblGrid>
      <w:tr w:rsidR="006C7B27" w:rsidRPr="00A13271" w14:paraId="029E6E02" w14:textId="77777777" w:rsidTr="00653A90">
        <w:tc>
          <w:tcPr>
            <w:tcW w:w="9413" w:type="dxa"/>
            <w:gridSpan w:val="2"/>
            <w:shd w:val="clear" w:color="auto" w:fill="BFBFBF" w:themeFill="background1" w:themeFillShade="BF"/>
          </w:tcPr>
          <w:p w14:paraId="255EAAB2" w14:textId="40851568" w:rsidR="006C7B27" w:rsidRPr="00913529" w:rsidRDefault="006C7B27" w:rsidP="0053443C">
            <w:pPr>
              <w:spacing w:after="120"/>
              <w:rPr>
                <w:rFonts w:cs="Arial"/>
                <w:bCs/>
                <w:i/>
              </w:rPr>
            </w:pPr>
            <w:r w:rsidRPr="00913529">
              <w:rPr>
                <w:rFonts w:cs="Arial"/>
              </w:rPr>
              <w:t>Thema: „</w:t>
            </w:r>
            <w:r w:rsidRPr="00913529">
              <w:rPr>
                <w:rFonts w:cs="Arial"/>
                <w:bCs/>
              </w:rPr>
              <w:t>Die</w:t>
            </w:r>
            <w:r w:rsidRPr="00913529">
              <w:rPr>
                <w:rFonts w:cs="Arial"/>
              </w:rPr>
              <w:t xml:space="preserve"> </w:t>
            </w:r>
            <w:r w:rsidRPr="00913529">
              <w:rPr>
                <w:rFonts w:cs="Arial"/>
                <w:bCs/>
              </w:rPr>
              <w:t>Kirche –</w:t>
            </w:r>
            <w:r w:rsidR="0053443C">
              <w:rPr>
                <w:rFonts w:cs="Arial"/>
                <w:bCs/>
              </w:rPr>
              <w:t xml:space="preserve"> ein lebendiges Haus!</w:t>
            </w:r>
            <w:r w:rsidR="00615B17">
              <w:rPr>
                <w:rFonts w:cs="Arial"/>
                <w:bCs/>
              </w:rPr>
              <w:t xml:space="preserve">“ </w:t>
            </w:r>
            <w:r w:rsidRPr="00913529">
              <w:rPr>
                <w:rFonts w:cs="Arial"/>
                <w:bCs/>
              </w:rPr>
              <w:t>– Erfahren der Bedeutung der Kirche und was es heißt, in Gemeinschaft zu leben.</w:t>
            </w:r>
          </w:p>
        </w:tc>
        <w:tc>
          <w:tcPr>
            <w:tcW w:w="2278" w:type="dxa"/>
            <w:shd w:val="clear" w:color="auto" w:fill="BFBFBF" w:themeFill="background1" w:themeFillShade="BF"/>
          </w:tcPr>
          <w:p w14:paraId="3BC732C6" w14:textId="77777777" w:rsidR="006C7B27" w:rsidRPr="00913529" w:rsidRDefault="006C7B27" w:rsidP="00913529">
            <w:pPr>
              <w:spacing w:after="120"/>
              <w:rPr>
                <w:rFonts w:cs="Arial"/>
              </w:rPr>
            </w:pPr>
            <w:r w:rsidRPr="00913529">
              <w:rPr>
                <w:rFonts w:cs="Arial"/>
              </w:rPr>
              <w:t>Zeitumfang:</w:t>
            </w:r>
          </w:p>
          <w:p w14:paraId="63F3B40A" w14:textId="3F28AAF5" w:rsidR="006C7B27" w:rsidRPr="00913529" w:rsidRDefault="00913529" w:rsidP="00D435BA">
            <w:pPr>
              <w:spacing w:after="120"/>
              <w:rPr>
                <w:rFonts w:cs="Arial"/>
              </w:rPr>
            </w:pPr>
            <w:r w:rsidRPr="00913529">
              <w:rPr>
                <w:rFonts w:cs="Arial"/>
              </w:rPr>
              <w:t>1</w:t>
            </w:r>
            <w:r w:rsidR="00D435BA">
              <w:rPr>
                <w:rFonts w:cs="Arial"/>
              </w:rPr>
              <w:t>6</w:t>
            </w:r>
            <w:r w:rsidRPr="00913529">
              <w:rPr>
                <w:rFonts w:cs="Arial"/>
              </w:rPr>
              <w:t xml:space="preserve"> </w:t>
            </w:r>
            <w:r w:rsidR="006C7B27" w:rsidRPr="00913529">
              <w:rPr>
                <w:rFonts w:cs="Arial"/>
              </w:rPr>
              <w:t>Std.</w:t>
            </w:r>
          </w:p>
        </w:tc>
        <w:tc>
          <w:tcPr>
            <w:tcW w:w="2301" w:type="dxa"/>
            <w:shd w:val="clear" w:color="auto" w:fill="BFBFBF" w:themeFill="background1" w:themeFillShade="BF"/>
          </w:tcPr>
          <w:p w14:paraId="174EC2DF" w14:textId="77777777" w:rsidR="006C7B27" w:rsidRPr="00913529" w:rsidRDefault="006C7B27" w:rsidP="00913529">
            <w:pPr>
              <w:spacing w:after="120"/>
              <w:rPr>
                <w:rFonts w:cs="Arial"/>
              </w:rPr>
            </w:pPr>
            <w:r w:rsidRPr="00913529">
              <w:rPr>
                <w:rFonts w:cs="Arial"/>
              </w:rPr>
              <w:t>Klasse/Jahrgang:</w:t>
            </w:r>
          </w:p>
          <w:p w14:paraId="43969351" w14:textId="70684B03" w:rsidR="006C7B27" w:rsidRPr="00913529" w:rsidRDefault="00327BA6" w:rsidP="00913529">
            <w:pPr>
              <w:spacing w:after="120"/>
              <w:rPr>
                <w:rFonts w:cs="Arial"/>
              </w:rPr>
            </w:pPr>
            <w:r w:rsidRPr="00913529">
              <w:rPr>
                <w:rFonts w:cs="Arial"/>
              </w:rPr>
              <w:t>SEP</w:t>
            </w:r>
            <w:r w:rsidR="006C7B27" w:rsidRPr="00913529">
              <w:rPr>
                <w:rFonts w:cs="Arial"/>
              </w:rPr>
              <w:t xml:space="preserve"> </w:t>
            </w:r>
          </w:p>
        </w:tc>
      </w:tr>
      <w:tr w:rsidR="006C7B27" w:rsidRPr="00C45BE5" w14:paraId="3ED03202" w14:textId="77777777" w:rsidTr="00653A90">
        <w:tc>
          <w:tcPr>
            <w:tcW w:w="13992" w:type="dxa"/>
            <w:gridSpan w:val="4"/>
            <w:shd w:val="clear" w:color="auto" w:fill="D9D9D9" w:themeFill="background1" w:themeFillShade="D9"/>
          </w:tcPr>
          <w:p w14:paraId="0854F88F" w14:textId="7C708B3B" w:rsidR="00736D1D" w:rsidRPr="00913529" w:rsidRDefault="006C7B27" w:rsidP="00B03B03">
            <w:pPr>
              <w:spacing w:after="120"/>
              <w:rPr>
                <w:rFonts w:cs="Arial"/>
                <w:bCs/>
              </w:rPr>
            </w:pPr>
            <w:r w:rsidRPr="00913529">
              <w:rPr>
                <w:rFonts w:cs="Arial"/>
              </w:rPr>
              <w:t xml:space="preserve">Bereiche: </w:t>
            </w:r>
            <w:r w:rsidR="006815E9" w:rsidRPr="00913529">
              <w:rPr>
                <w:rFonts w:cs="Arial"/>
                <w:bCs/>
              </w:rPr>
              <w:t>Die Frage nach Gott (B2)</w:t>
            </w:r>
            <w:r w:rsidR="001B458C">
              <w:rPr>
                <w:rFonts w:cs="Arial"/>
                <w:bCs/>
              </w:rPr>
              <w:t xml:space="preserve">, </w:t>
            </w:r>
            <w:r w:rsidRPr="00913529">
              <w:rPr>
                <w:rFonts w:cs="Arial"/>
                <w:bCs/>
              </w:rPr>
              <w:t>Kirche und Gemeinde (B 4)</w:t>
            </w:r>
            <w:r w:rsidR="001B458C">
              <w:rPr>
                <w:rFonts w:cs="Arial"/>
                <w:bCs/>
              </w:rPr>
              <w:t xml:space="preserve">, </w:t>
            </w:r>
            <w:r w:rsidRPr="00913529">
              <w:rPr>
                <w:rFonts w:cs="Arial"/>
                <w:bCs/>
              </w:rPr>
              <w:t xml:space="preserve">Die Bibel </w:t>
            </w:r>
            <w:r w:rsidR="007A3F43" w:rsidRPr="00913529">
              <w:rPr>
                <w:rFonts w:cs="Arial"/>
                <w:bCs/>
              </w:rPr>
              <w:t>(B 5)</w:t>
            </w:r>
            <w:r w:rsidR="001B458C">
              <w:rPr>
                <w:rFonts w:cs="Arial"/>
                <w:bCs/>
              </w:rPr>
              <w:t xml:space="preserve">, </w:t>
            </w:r>
            <w:r w:rsidRPr="00913529">
              <w:rPr>
                <w:rFonts w:cs="Arial"/>
                <w:bCs/>
              </w:rPr>
              <w:t xml:space="preserve">Religionen und Weltanschauungen </w:t>
            </w:r>
            <w:r w:rsidR="007A3F43" w:rsidRPr="00913529">
              <w:rPr>
                <w:rFonts w:cs="Arial"/>
                <w:bCs/>
              </w:rPr>
              <w:t>(B 6)</w:t>
            </w:r>
          </w:p>
        </w:tc>
      </w:tr>
      <w:tr w:rsidR="006C7B27" w:rsidRPr="0040023B" w14:paraId="0633E9BD" w14:textId="77777777" w:rsidTr="00653A90">
        <w:tc>
          <w:tcPr>
            <w:tcW w:w="13992" w:type="dxa"/>
            <w:gridSpan w:val="4"/>
            <w:shd w:val="clear" w:color="auto" w:fill="D9D9D9" w:themeFill="background1" w:themeFillShade="D9"/>
          </w:tcPr>
          <w:p w14:paraId="3259B8D8" w14:textId="78252BA9" w:rsidR="007A3F43" w:rsidRPr="00913529" w:rsidRDefault="006C7B27" w:rsidP="00913529">
            <w:pPr>
              <w:pStyle w:val="fachspezifischeAufzhlung"/>
              <w:numPr>
                <w:ilvl w:val="0"/>
                <w:numId w:val="0"/>
              </w:numPr>
              <w:suppressAutoHyphens/>
              <w:spacing w:after="120"/>
              <w:ind w:left="357" w:hanging="357"/>
              <w:contextualSpacing w:val="0"/>
              <w:jc w:val="left"/>
              <w:rPr>
                <w:rFonts w:cs="Arial"/>
                <w:sz w:val="22"/>
                <w:szCs w:val="22"/>
              </w:rPr>
            </w:pPr>
            <w:r w:rsidRPr="00913529">
              <w:rPr>
                <w:rFonts w:cs="Arial"/>
                <w:sz w:val="22"/>
                <w:szCs w:val="22"/>
              </w:rPr>
              <w:t xml:space="preserve">Kompetenzen: </w:t>
            </w:r>
          </w:p>
          <w:p w14:paraId="4508DF0A" w14:textId="06FFF754" w:rsidR="00736D1D" w:rsidRPr="00913529" w:rsidRDefault="00736D1D" w:rsidP="00913529">
            <w:pPr>
              <w:pStyle w:val="fachspezifischeAufzhlung"/>
              <w:numPr>
                <w:ilvl w:val="0"/>
                <w:numId w:val="0"/>
              </w:numPr>
              <w:suppressAutoHyphens/>
              <w:spacing w:after="120"/>
              <w:ind w:left="357" w:hanging="357"/>
              <w:contextualSpacing w:val="0"/>
              <w:jc w:val="left"/>
              <w:rPr>
                <w:rFonts w:cs="Arial"/>
                <w:sz w:val="22"/>
                <w:szCs w:val="22"/>
                <w:u w:val="single"/>
              </w:rPr>
            </w:pPr>
            <w:r w:rsidRPr="00913529">
              <w:rPr>
                <w:rFonts w:cs="Arial"/>
                <w:sz w:val="22"/>
                <w:szCs w:val="22"/>
                <w:u w:val="single"/>
              </w:rPr>
              <w:t>(B 2) Die Frage nach Gott; inhaltlicher Schwerpunkt: Religiöse Symbole, Bilder und Sprechweisen</w:t>
            </w:r>
          </w:p>
          <w:p w14:paraId="064F8404" w14:textId="2DEB421A" w:rsidR="00736D1D" w:rsidRPr="00913529" w:rsidRDefault="00736D1D" w:rsidP="00ED1A39">
            <w:pPr>
              <w:pStyle w:val="fachspezifischeAufzhlung"/>
              <w:spacing w:after="120"/>
              <w:ind w:left="357" w:hanging="357"/>
              <w:contextualSpacing w:val="0"/>
              <w:jc w:val="left"/>
              <w:rPr>
                <w:rFonts w:cs="Arial"/>
                <w:sz w:val="22"/>
                <w:szCs w:val="22"/>
              </w:rPr>
            </w:pPr>
            <w:r w:rsidRPr="00913529">
              <w:rPr>
                <w:rFonts w:cs="Arial"/>
                <w:sz w:val="22"/>
                <w:szCs w:val="22"/>
              </w:rPr>
              <w:t>erläutern die Bedeutung zentraler religiöser Symbole (</w:t>
            </w:r>
            <w:r w:rsidR="000A3FFE" w:rsidRPr="00913529">
              <w:rPr>
                <w:rFonts w:cs="Arial"/>
                <w:sz w:val="22"/>
                <w:szCs w:val="22"/>
              </w:rPr>
              <w:t xml:space="preserve">u. a. </w:t>
            </w:r>
            <w:r w:rsidRPr="00913529">
              <w:rPr>
                <w:rFonts w:cs="Arial"/>
                <w:sz w:val="22"/>
                <w:szCs w:val="22"/>
              </w:rPr>
              <w:t>Hand, Wasser, Licht)</w:t>
            </w:r>
            <w:r w:rsidR="007E1AFC">
              <w:rPr>
                <w:rFonts w:cs="Arial"/>
                <w:sz w:val="22"/>
                <w:szCs w:val="22"/>
              </w:rPr>
              <w:t>.</w:t>
            </w:r>
          </w:p>
          <w:p w14:paraId="7E49CFB9" w14:textId="3912EF16" w:rsidR="00736D1D" w:rsidRPr="00913529" w:rsidRDefault="00736D1D" w:rsidP="00913529">
            <w:pPr>
              <w:pStyle w:val="fachspezifischeAufzhlung"/>
              <w:numPr>
                <w:ilvl w:val="0"/>
                <w:numId w:val="0"/>
              </w:numPr>
              <w:suppressAutoHyphens/>
              <w:spacing w:after="120"/>
              <w:ind w:left="357" w:hanging="357"/>
              <w:contextualSpacing w:val="0"/>
              <w:jc w:val="left"/>
              <w:rPr>
                <w:rFonts w:cs="Arial"/>
                <w:sz w:val="22"/>
                <w:szCs w:val="22"/>
                <w:u w:val="single"/>
              </w:rPr>
            </w:pPr>
            <w:r w:rsidRPr="00913529">
              <w:rPr>
                <w:rFonts w:cs="Arial"/>
                <w:sz w:val="22"/>
                <w:szCs w:val="22"/>
                <w:u w:val="single"/>
              </w:rPr>
              <w:t>(B 2) Die Frage nach Gott; inhaltlicher Schwerpunkt: Ausdrucksweisen des Glaubens</w:t>
            </w:r>
          </w:p>
          <w:p w14:paraId="72C20FD6" w14:textId="11971438" w:rsidR="00736D1D" w:rsidRPr="00913529" w:rsidRDefault="00736D1D" w:rsidP="00ED1A39">
            <w:pPr>
              <w:pStyle w:val="fachspezifischeAufzhlung"/>
              <w:spacing w:after="120"/>
              <w:ind w:left="357" w:hanging="357"/>
              <w:contextualSpacing w:val="0"/>
              <w:jc w:val="left"/>
              <w:rPr>
                <w:rFonts w:cs="Arial"/>
                <w:sz w:val="22"/>
                <w:szCs w:val="22"/>
              </w:rPr>
            </w:pPr>
            <w:r w:rsidRPr="00913529">
              <w:rPr>
                <w:rFonts w:cs="Arial"/>
                <w:sz w:val="22"/>
                <w:szCs w:val="22"/>
              </w:rPr>
              <w:t>stellen Formen des gelebten Glaubens dar (u.</w:t>
            </w:r>
            <w:r w:rsidR="00913529">
              <w:rPr>
                <w:rFonts w:cs="Arial"/>
                <w:sz w:val="22"/>
                <w:szCs w:val="22"/>
              </w:rPr>
              <w:t> </w:t>
            </w:r>
            <w:r w:rsidRPr="00913529">
              <w:rPr>
                <w:rFonts w:cs="Arial"/>
                <w:sz w:val="22"/>
                <w:szCs w:val="22"/>
              </w:rPr>
              <w:t>a. liturgische Feiern)</w:t>
            </w:r>
            <w:r w:rsidR="007E1AFC">
              <w:rPr>
                <w:rFonts w:cs="Arial"/>
                <w:sz w:val="22"/>
                <w:szCs w:val="22"/>
              </w:rPr>
              <w:t>.</w:t>
            </w:r>
          </w:p>
          <w:p w14:paraId="35CF2948" w14:textId="2FB1C1D0" w:rsidR="006C7B27" w:rsidRPr="00913529" w:rsidRDefault="007A3F43" w:rsidP="00913529">
            <w:pPr>
              <w:pStyle w:val="fachspezifischeAufzhlung"/>
              <w:numPr>
                <w:ilvl w:val="0"/>
                <w:numId w:val="0"/>
              </w:numPr>
              <w:suppressAutoHyphens/>
              <w:spacing w:after="120"/>
              <w:ind w:left="360" w:hanging="360"/>
              <w:contextualSpacing w:val="0"/>
              <w:jc w:val="left"/>
              <w:rPr>
                <w:rFonts w:cs="Arial"/>
                <w:sz w:val="22"/>
                <w:szCs w:val="22"/>
                <w:u w:val="single"/>
              </w:rPr>
            </w:pPr>
            <w:r w:rsidRPr="00913529">
              <w:rPr>
                <w:rFonts w:cs="Arial"/>
                <w:sz w:val="22"/>
                <w:szCs w:val="22"/>
                <w:u w:val="single"/>
              </w:rPr>
              <w:t xml:space="preserve">(B 4) Kirche und Gemeinde; inhaltlicher Schwerpunkt: </w:t>
            </w:r>
            <w:r w:rsidR="00736D1D" w:rsidRPr="00913529">
              <w:rPr>
                <w:rFonts w:cs="Arial"/>
                <w:sz w:val="22"/>
                <w:szCs w:val="22"/>
                <w:u w:val="single"/>
              </w:rPr>
              <w:t>Kirchengemeinde</w:t>
            </w:r>
          </w:p>
          <w:p w14:paraId="676F7EA7" w14:textId="59F54A33" w:rsidR="006C7B27"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erkunden einen </w:t>
            </w:r>
            <w:r w:rsidR="00533B69" w:rsidRPr="00913529">
              <w:rPr>
                <w:rFonts w:cs="Arial"/>
                <w:sz w:val="22"/>
                <w:szCs w:val="22"/>
              </w:rPr>
              <w:t xml:space="preserve">katholischen </w:t>
            </w:r>
            <w:r w:rsidRPr="00913529">
              <w:rPr>
                <w:rFonts w:cs="Arial"/>
                <w:sz w:val="22"/>
                <w:szCs w:val="22"/>
              </w:rPr>
              <w:t>Kirchenraum und erklären die Bedeutung von Elementen der Innengestaltung (</w:t>
            </w:r>
            <w:r w:rsidR="000A3FFE" w:rsidRPr="00913529">
              <w:rPr>
                <w:rFonts w:cs="Arial"/>
                <w:sz w:val="22"/>
                <w:szCs w:val="22"/>
              </w:rPr>
              <w:t xml:space="preserve">u. a. </w:t>
            </w:r>
            <w:r w:rsidRPr="00913529">
              <w:rPr>
                <w:rFonts w:cs="Arial"/>
                <w:sz w:val="22"/>
                <w:szCs w:val="22"/>
              </w:rPr>
              <w:t xml:space="preserve">Taufbecken, Altar, Kreuz, Osterkerze), </w:t>
            </w:r>
          </w:p>
          <w:p w14:paraId="322C7E57" w14:textId="4BC8360A" w:rsidR="00B60426" w:rsidRPr="00B60426" w:rsidRDefault="00B60426" w:rsidP="00ED1A39">
            <w:pPr>
              <w:pStyle w:val="fachspezifischeAufzhlung"/>
              <w:spacing w:after="120"/>
              <w:ind w:left="357" w:hanging="357"/>
              <w:contextualSpacing w:val="0"/>
              <w:jc w:val="left"/>
              <w:rPr>
                <w:rFonts w:cs="Arial"/>
                <w:sz w:val="22"/>
                <w:szCs w:val="22"/>
              </w:rPr>
            </w:pPr>
            <w:r w:rsidRPr="00B60426">
              <w:rPr>
                <w:rFonts w:cs="Arial"/>
                <w:sz w:val="22"/>
                <w:szCs w:val="22"/>
              </w:rPr>
              <w:t>benennen die Kirche als Ort der Versammlung und Feier christlicher Gemeinden,</w:t>
            </w:r>
          </w:p>
          <w:p w14:paraId="492D33D7" w14:textId="6F3D993F" w:rsidR="00533B69" w:rsidRPr="00913529" w:rsidRDefault="00533B69" w:rsidP="00ED1A39">
            <w:pPr>
              <w:pStyle w:val="fachspezifischeAufzhlung"/>
              <w:spacing w:after="120"/>
              <w:ind w:left="357" w:hanging="357"/>
              <w:contextualSpacing w:val="0"/>
              <w:jc w:val="left"/>
              <w:rPr>
                <w:rFonts w:cs="Arial"/>
                <w:sz w:val="22"/>
                <w:szCs w:val="22"/>
              </w:rPr>
            </w:pPr>
            <w:r w:rsidRPr="00913529">
              <w:rPr>
                <w:rFonts w:cs="Arial"/>
                <w:sz w:val="22"/>
                <w:szCs w:val="22"/>
              </w:rPr>
              <w:t>beschreiben die katholische Kirchengemeinde als einen Ort der Gemeinschaft von Gläubigen (Menschen unterschiedlichen Alters, gemeinsame Gottesdienstfeier, Erleben von Gemeinschaft)</w:t>
            </w:r>
            <w:r w:rsidR="007E1AFC">
              <w:rPr>
                <w:rFonts w:cs="Arial"/>
                <w:sz w:val="22"/>
                <w:szCs w:val="22"/>
              </w:rPr>
              <w:t>,</w:t>
            </w:r>
          </w:p>
          <w:p w14:paraId="3B5AC228" w14:textId="00CF70E2"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beschreiben die Bedeutung des Sakraments der Taufe. </w:t>
            </w:r>
          </w:p>
          <w:p w14:paraId="312A4A0C" w14:textId="10C05C50" w:rsidR="007A3F43" w:rsidRPr="00913529" w:rsidRDefault="007A3F43" w:rsidP="00913529">
            <w:pPr>
              <w:pStyle w:val="fachspezifischeAufzhlung"/>
              <w:numPr>
                <w:ilvl w:val="0"/>
                <w:numId w:val="0"/>
              </w:numPr>
              <w:suppressAutoHyphens/>
              <w:spacing w:after="120"/>
              <w:contextualSpacing w:val="0"/>
              <w:jc w:val="left"/>
              <w:rPr>
                <w:rFonts w:cs="Arial"/>
                <w:sz w:val="22"/>
                <w:szCs w:val="22"/>
              </w:rPr>
            </w:pPr>
            <w:r w:rsidRPr="00913529">
              <w:rPr>
                <w:rFonts w:cs="Arial"/>
                <w:sz w:val="22"/>
                <w:szCs w:val="22"/>
                <w:u w:val="single"/>
              </w:rPr>
              <w:t>(B 4) Kirche und Gemeinde; inhaltlicher Schwerpunkt: Feste i</w:t>
            </w:r>
            <w:r w:rsidR="00736D1D" w:rsidRPr="00913529">
              <w:rPr>
                <w:rFonts w:cs="Arial"/>
                <w:sz w:val="22"/>
                <w:szCs w:val="22"/>
                <w:u w:val="single"/>
              </w:rPr>
              <w:t>m Kirchenjahr</w:t>
            </w:r>
          </w:p>
          <w:p w14:paraId="23D74B2E" w14:textId="1A5647CA"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lastRenderedPageBreak/>
              <w:t>beschreiben Erfahrungen mit Ritualen und Festen (</w:t>
            </w:r>
            <w:r w:rsidR="000A3FFE" w:rsidRPr="00913529">
              <w:rPr>
                <w:rFonts w:cs="Arial"/>
                <w:sz w:val="22"/>
                <w:szCs w:val="22"/>
              </w:rPr>
              <w:t xml:space="preserve">u. a. </w:t>
            </w:r>
            <w:r w:rsidRPr="00913529">
              <w:rPr>
                <w:rFonts w:cs="Arial"/>
                <w:sz w:val="22"/>
                <w:szCs w:val="22"/>
              </w:rPr>
              <w:t xml:space="preserve">Stille, gemeinsames Mahl), </w:t>
            </w:r>
          </w:p>
          <w:p w14:paraId="156BE49A" w14:textId="47753124"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stellen Elemente gottesdienstlicher Feiern und ihre liturgische Gestaltung dar (</w:t>
            </w:r>
            <w:r w:rsidR="00913529">
              <w:rPr>
                <w:rFonts w:cs="Arial"/>
                <w:sz w:val="22"/>
                <w:szCs w:val="22"/>
              </w:rPr>
              <w:t>u. a.</w:t>
            </w:r>
            <w:r w:rsidR="000A3FFE" w:rsidRPr="00913529">
              <w:rPr>
                <w:rFonts w:cs="Arial"/>
                <w:sz w:val="22"/>
                <w:szCs w:val="22"/>
              </w:rPr>
              <w:t xml:space="preserve"> </w:t>
            </w:r>
            <w:r w:rsidRPr="00913529">
              <w:rPr>
                <w:rFonts w:cs="Arial"/>
                <w:sz w:val="22"/>
                <w:szCs w:val="22"/>
              </w:rPr>
              <w:t xml:space="preserve">Kreuzzeichen, Lobpreis, Fürbitten, Gebetshaltungen), </w:t>
            </w:r>
          </w:p>
          <w:p w14:paraId="672DA6F5" w14:textId="3F05E288"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beschreiben Feiern in der Gemeinschaft und benennen zentrale Feste des Kirchenjahres. </w:t>
            </w:r>
          </w:p>
          <w:p w14:paraId="5FD06162" w14:textId="2E593FEB" w:rsidR="007A3F43" w:rsidRPr="00913529" w:rsidRDefault="007A3F43" w:rsidP="00913529">
            <w:pPr>
              <w:pStyle w:val="fachspezifischeAufzhlung"/>
              <w:numPr>
                <w:ilvl w:val="0"/>
                <w:numId w:val="0"/>
              </w:numPr>
              <w:suppressAutoHyphens/>
              <w:spacing w:after="120"/>
              <w:contextualSpacing w:val="0"/>
              <w:jc w:val="left"/>
              <w:rPr>
                <w:rFonts w:cs="Arial"/>
                <w:sz w:val="22"/>
                <w:szCs w:val="22"/>
              </w:rPr>
            </w:pPr>
            <w:r w:rsidRPr="00913529">
              <w:rPr>
                <w:rFonts w:cs="Arial"/>
                <w:sz w:val="22"/>
                <w:szCs w:val="22"/>
                <w:u w:val="single"/>
              </w:rPr>
              <w:t>(B 4) Kirche und Gemeinde; inhaltlicher Schwerpunkt: Auftrag der K</w:t>
            </w:r>
            <w:r w:rsidR="00736D1D" w:rsidRPr="00913529">
              <w:rPr>
                <w:rFonts w:cs="Arial"/>
                <w:sz w:val="22"/>
                <w:szCs w:val="22"/>
                <w:u w:val="single"/>
              </w:rPr>
              <w:t>irche als Nachfolgegemeinschaft</w:t>
            </w:r>
          </w:p>
          <w:p w14:paraId="2EDFEC36" w14:textId="77777777" w:rsidR="007A3F43"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erzählen vom Einsatz von Menschen für andere vor dem Hintergrund der Nachfolge Christi.</w:t>
            </w:r>
          </w:p>
          <w:p w14:paraId="5D6AFBFD" w14:textId="110DABCE" w:rsidR="006C7B27" w:rsidRPr="00913529" w:rsidRDefault="007A3F43" w:rsidP="00913529">
            <w:pPr>
              <w:pStyle w:val="fachspezifischeAufzhlung"/>
              <w:numPr>
                <w:ilvl w:val="0"/>
                <w:numId w:val="0"/>
              </w:numPr>
              <w:suppressAutoHyphens/>
              <w:spacing w:after="120"/>
              <w:contextualSpacing w:val="0"/>
              <w:jc w:val="left"/>
              <w:rPr>
                <w:rFonts w:cs="Arial"/>
                <w:sz w:val="22"/>
                <w:szCs w:val="22"/>
                <w:u w:val="single"/>
              </w:rPr>
            </w:pPr>
            <w:r w:rsidRPr="00913529">
              <w:rPr>
                <w:rFonts w:cs="Arial"/>
                <w:sz w:val="22"/>
                <w:szCs w:val="22"/>
                <w:u w:val="single"/>
              </w:rPr>
              <w:t>(B 5) Die Bibel; inhaltlicher Schwerpunkt: Die Bibel als eine Sammlung von Büchern</w:t>
            </w:r>
            <w:r w:rsidR="00736D1D" w:rsidRPr="00913529">
              <w:rPr>
                <w:rFonts w:cs="Arial"/>
                <w:sz w:val="22"/>
                <w:szCs w:val="22"/>
                <w:u w:val="single"/>
              </w:rPr>
              <w:t xml:space="preserve"> und als das Buch de</w:t>
            </w:r>
            <w:r w:rsidR="00913529">
              <w:rPr>
                <w:rFonts w:cs="Arial"/>
                <w:sz w:val="22"/>
                <w:szCs w:val="22"/>
                <w:u w:val="single"/>
              </w:rPr>
              <w:t>r</w:t>
            </w:r>
            <w:r w:rsidR="00736D1D" w:rsidRPr="00913529">
              <w:rPr>
                <w:rFonts w:cs="Arial"/>
                <w:sz w:val="22"/>
                <w:szCs w:val="22"/>
                <w:u w:val="single"/>
              </w:rPr>
              <w:t xml:space="preserve"> Kirche</w:t>
            </w:r>
          </w:p>
          <w:p w14:paraId="6C5203D5" w14:textId="3AB2BCC4"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benennen die Bibel als Heilige Schrift und als das zentrale Buch der Kirche, </w:t>
            </w:r>
          </w:p>
          <w:p w14:paraId="76007AA0" w14:textId="6AACBB3A" w:rsidR="007A3F43" w:rsidRPr="00913529" w:rsidRDefault="007A3F43" w:rsidP="00913529">
            <w:pPr>
              <w:pStyle w:val="fachspezifischeAufzhlung"/>
              <w:numPr>
                <w:ilvl w:val="0"/>
                <w:numId w:val="0"/>
              </w:numPr>
              <w:suppressAutoHyphens/>
              <w:spacing w:after="120"/>
              <w:contextualSpacing w:val="0"/>
              <w:jc w:val="left"/>
              <w:rPr>
                <w:rFonts w:cs="Arial"/>
                <w:sz w:val="22"/>
                <w:szCs w:val="22"/>
              </w:rPr>
            </w:pPr>
            <w:r w:rsidRPr="00913529">
              <w:rPr>
                <w:rFonts w:cs="Arial"/>
                <w:sz w:val="22"/>
                <w:szCs w:val="22"/>
                <w:u w:val="single"/>
              </w:rPr>
              <w:t>(B 6) Religionen und Weltanschauungen; inhaltlicher Schwerpunkt</w:t>
            </w:r>
            <w:r w:rsidR="006862E3" w:rsidRPr="00913529">
              <w:rPr>
                <w:rFonts w:cs="Arial"/>
                <w:sz w:val="22"/>
                <w:szCs w:val="22"/>
                <w:u w:val="single"/>
              </w:rPr>
              <w:t xml:space="preserve"> </w:t>
            </w:r>
            <w:r w:rsidR="001E3287" w:rsidRPr="00913529">
              <w:rPr>
                <w:rFonts w:cs="Arial"/>
                <w:sz w:val="22"/>
                <w:szCs w:val="22"/>
                <w:u w:val="single"/>
              </w:rPr>
              <w:t>Glaube und Lebensgestaltung von Menschen</w:t>
            </w:r>
          </w:p>
          <w:p w14:paraId="2169E3F0" w14:textId="5D518D8C"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identifizieren Gotteshäuser/Gebetsstätten </w:t>
            </w:r>
            <w:r w:rsidR="001E3287" w:rsidRPr="00913529">
              <w:rPr>
                <w:rFonts w:cs="Arial"/>
                <w:sz w:val="22"/>
                <w:szCs w:val="22"/>
              </w:rPr>
              <w:t>der</w:t>
            </w:r>
            <w:r w:rsidRPr="00913529">
              <w:rPr>
                <w:rFonts w:cs="Arial"/>
                <w:sz w:val="22"/>
                <w:szCs w:val="22"/>
              </w:rPr>
              <w:t xml:space="preserve"> Religionen, </w:t>
            </w:r>
          </w:p>
          <w:p w14:paraId="7B1C4299" w14:textId="2A6ECDAA" w:rsidR="006C7B27" w:rsidRPr="00913529" w:rsidRDefault="006C7B27" w:rsidP="00ED1A39">
            <w:pPr>
              <w:pStyle w:val="fachspezifischeAufzhlung"/>
              <w:spacing w:after="120"/>
              <w:ind w:left="357" w:hanging="357"/>
              <w:contextualSpacing w:val="0"/>
              <w:jc w:val="left"/>
              <w:rPr>
                <w:rFonts w:cs="Arial"/>
                <w:sz w:val="22"/>
                <w:szCs w:val="22"/>
              </w:rPr>
            </w:pPr>
            <w:r w:rsidRPr="00913529">
              <w:rPr>
                <w:rFonts w:cs="Arial"/>
                <w:sz w:val="22"/>
                <w:szCs w:val="22"/>
              </w:rPr>
              <w:t xml:space="preserve">recherchieren – auch digital – Elemente aus der Glaubenspraxis anderer Religionen und berichten davon. </w:t>
            </w:r>
          </w:p>
        </w:tc>
      </w:tr>
      <w:tr w:rsidR="006C7B27" w:rsidRPr="00826917" w14:paraId="3E1D2527" w14:textId="77777777" w:rsidTr="00B03B03">
        <w:trPr>
          <w:trHeight w:val="1418"/>
        </w:trPr>
        <w:tc>
          <w:tcPr>
            <w:tcW w:w="9067" w:type="dxa"/>
            <w:shd w:val="clear" w:color="auto" w:fill="FFFFFF" w:themeFill="background1"/>
          </w:tcPr>
          <w:p w14:paraId="109A9868" w14:textId="0609264A" w:rsidR="006C7B27" w:rsidRPr="00913529" w:rsidRDefault="006C7B27" w:rsidP="00913529">
            <w:pPr>
              <w:spacing w:after="120"/>
              <w:rPr>
                <w:rFonts w:cs="Arial"/>
              </w:rPr>
            </w:pPr>
            <w:r w:rsidRPr="00913529">
              <w:rPr>
                <w:rFonts w:cs="Arial"/>
              </w:rPr>
              <w:lastRenderedPageBreak/>
              <w:t>Didaktisch</w:t>
            </w:r>
            <w:r w:rsidR="00736D1D" w:rsidRPr="00913529">
              <w:rPr>
                <w:rFonts w:cs="Arial"/>
              </w:rPr>
              <w:t>e</w:t>
            </w:r>
            <w:r w:rsidRPr="00913529">
              <w:rPr>
                <w:rFonts w:cs="Arial"/>
              </w:rPr>
              <w:t xml:space="preserve"> bzw. methodische Zugänge:</w:t>
            </w:r>
          </w:p>
          <w:p w14:paraId="15D58FB9" w14:textId="411A0BAC"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Haus – Zuhause: Bewusstmachung des Geborgenheitsaspekt</w:t>
            </w:r>
            <w:r w:rsidR="00B37046" w:rsidRPr="00913529">
              <w:rPr>
                <w:rFonts w:ascii="Arial" w:hAnsi="Arial" w:cs="Arial"/>
                <w:sz w:val="22"/>
                <w:szCs w:val="22"/>
              </w:rPr>
              <w:t>es</w:t>
            </w:r>
            <w:r w:rsidRPr="00913529">
              <w:rPr>
                <w:rFonts w:ascii="Arial" w:hAnsi="Arial" w:cs="Arial"/>
                <w:sz w:val="22"/>
                <w:szCs w:val="22"/>
              </w:rPr>
              <w:t xml:space="preserve"> und Aufgehoben/Angenommen sein</w:t>
            </w:r>
          </w:p>
          <w:p w14:paraId="3CF759B0"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Gemeinschaft in unterschiedlichen Kontexten erkennen und auf Kirche als Glaubensgemeinschaft übertragen</w:t>
            </w:r>
          </w:p>
          <w:p w14:paraId="78389897" w14:textId="7BD037E2" w:rsidR="006C7B27" w:rsidRPr="00913529" w:rsidRDefault="004A2FBA"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d</w:t>
            </w:r>
            <w:r w:rsidR="006C7B27" w:rsidRPr="00913529">
              <w:rPr>
                <w:rFonts w:ascii="Arial" w:hAnsi="Arial" w:cs="Arial"/>
                <w:sz w:val="22"/>
                <w:szCs w:val="22"/>
              </w:rPr>
              <w:t>ie Kirche als Ort der Glaubensgemeinschaft wahrnehmen (Kirchenraumpädagogik; Rituale und Feste in Kirche erfahren, Elemente gottesdienstlicher Feiern und liturgische Gestaltung, Taufe als Aufnahmeritual in die Gemeinschaft)</w:t>
            </w:r>
          </w:p>
          <w:p w14:paraId="2E42C906" w14:textId="3B6DB6E3" w:rsidR="006C7B27" w:rsidRPr="00913529" w:rsidRDefault="004A2FBA"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d</w:t>
            </w:r>
            <w:r w:rsidR="006C7B27" w:rsidRPr="00913529">
              <w:rPr>
                <w:rFonts w:ascii="Arial" w:hAnsi="Arial" w:cs="Arial"/>
                <w:sz w:val="22"/>
                <w:szCs w:val="22"/>
              </w:rPr>
              <w:t>ie Bibel als zentrales Buch der Kirche beschreiben</w:t>
            </w:r>
          </w:p>
          <w:p w14:paraId="5326C1DF"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Jesu Nachfolge in christlicher Nächstenliebe an konkreten Beispielen erkennen und auf die eigene Lebenswirklichkeit übertragen</w:t>
            </w:r>
          </w:p>
          <w:p w14:paraId="3EE78F64" w14:textId="00EFA65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Gotteshäuser/Gebetsstätten und deren Bedeutung anderer Religionen beschreiben</w:t>
            </w:r>
          </w:p>
        </w:tc>
        <w:tc>
          <w:tcPr>
            <w:tcW w:w="4925" w:type="dxa"/>
            <w:gridSpan w:val="3"/>
            <w:shd w:val="clear" w:color="auto" w:fill="FFFFFF" w:themeFill="background1"/>
          </w:tcPr>
          <w:p w14:paraId="5474D42E" w14:textId="77777777" w:rsidR="006C7B27" w:rsidRPr="00913529" w:rsidRDefault="006C7B27" w:rsidP="00913529">
            <w:pPr>
              <w:spacing w:after="120"/>
              <w:rPr>
                <w:rFonts w:cs="Arial"/>
              </w:rPr>
            </w:pPr>
            <w:r w:rsidRPr="00913529">
              <w:rPr>
                <w:rFonts w:cs="Arial"/>
              </w:rPr>
              <w:t>Materialien/Medien/außerschulische Angebote:</w:t>
            </w:r>
          </w:p>
          <w:p w14:paraId="20FCD549"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Kirchenbesuch (auch digital)</w:t>
            </w:r>
          </w:p>
          <w:p w14:paraId="1E8F0C91"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Fotos </w:t>
            </w:r>
          </w:p>
          <w:p w14:paraId="70E1CF3E"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Kunstwerke</w:t>
            </w:r>
          </w:p>
          <w:p w14:paraId="21D8830C"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Kinderbibel</w:t>
            </w:r>
          </w:p>
          <w:p w14:paraId="0A283137"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Lieder</w:t>
            </w:r>
          </w:p>
          <w:p w14:paraId="42F4B3E4" w14:textId="77777777"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Bilderbücher</w:t>
            </w:r>
          </w:p>
          <w:p w14:paraId="40A61269" w14:textId="77777777" w:rsidR="006C7B27" w:rsidRPr="00913529" w:rsidRDefault="006C7B27" w:rsidP="00913529">
            <w:pPr>
              <w:pStyle w:val="Listenabsatz"/>
              <w:numPr>
                <w:ilvl w:val="0"/>
                <w:numId w:val="0"/>
              </w:numPr>
              <w:spacing w:after="120"/>
              <w:ind w:left="720"/>
              <w:contextualSpacing w:val="0"/>
              <w:rPr>
                <w:rFonts w:cs="Arial"/>
                <w:i/>
              </w:rPr>
            </w:pPr>
          </w:p>
        </w:tc>
      </w:tr>
      <w:tr w:rsidR="006C7B27" w:rsidRPr="0040023B" w14:paraId="11B0BB62" w14:textId="77777777" w:rsidTr="00B03B03">
        <w:trPr>
          <w:trHeight w:val="839"/>
        </w:trPr>
        <w:tc>
          <w:tcPr>
            <w:tcW w:w="9067" w:type="dxa"/>
          </w:tcPr>
          <w:p w14:paraId="7F272F4B" w14:textId="0A10B07A" w:rsidR="006C7B27" w:rsidRPr="00913529" w:rsidRDefault="007E1AFC" w:rsidP="00913529">
            <w:pPr>
              <w:spacing w:after="120"/>
              <w:rPr>
                <w:rFonts w:cs="Arial"/>
              </w:rPr>
            </w:pPr>
            <w:r>
              <w:rPr>
                <w:rFonts w:cs="Arial"/>
              </w:rPr>
              <w:t>Lernerfolgsüberprüfung/</w:t>
            </w:r>
            <w:r w:rsidR="006C7B27" w:rsidRPr="00913529">
              <w:rPr>
                <w:rFonts w:cs="Arial"/>
              </w:rPr>
              <w:t xml:space="preserve">Leistungsbewertung/Feedback: </w:t>
            </w:r>
          </w:p>
          <w:p w14:paraId="74D99BA2" w14:textId="6804F8EA" w:rsidR="006C7B27" w:rsidRPr="00913529" w:rsidRDefault="006C7B2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Leporello</w:t>
            </w:r>
          </w:p>
        </w:tc>
        <w:tc>
          <w:tcPr>
            <w:tcW w:w="4925" w:type="dxa"/>
            <w:gridSpan w:val="3"/>
          </w:tcPr>
          <w:p w14:paraId="07C452FF" w14:textId="58208EE7" w:rsidR="006C7B27" w:rsidRPr="00913529" w:rsidRDefault="006C7B27" w:rsidP="00913529">
            <w:pPr>
              <w:spacing w:after="120"/>
              <w:rPr>
                <w:rFonts w:cs="Arial"/>
              </w:rPr>
            </w:pPr>
            <w:r w:rsidRPr="00913529">
              <w:rPr>
                <w:rFonts w:cs="Arial"/>
              </w:rPr>
              <w:t xml:space="preserve">Kooperationen: </w:t>
            </w:r>
          </w:p>
        </w:tc>
      </w:tr>
    </w:tbl>
    <w:p w14:paraId="1CC9A114" w14:textId="34FA0931" w:rsidR="006C7B27" w:rsidRDefault="006C7B27" w:rsidP="006C7B27">
      <w:pPr>
        <w:tabs>
          <w:tab w:val="left" w:pos="1202"/>
        </w:tabs>
      </w:pPr>
    </w:p>
    <w:tbl>
      <w:tblPr>
        <w:tblStyle w:val="Tabellenraster"/>
        <w:tblW w:w="0" w:type="auto"/>
        <w:tblLook w:val="04A0" w:firstRow="1" w:lastRow="0" w:firstColumn="1" w:lastColumn="0" w:noHBand="0" w:noVBand="1"/>
      </w:tblPr>
      <w:tblGrid>
        <w:gridCol w:w="9067"/>
        <w:gridCol w:w="346"/>
        <w:gridCol w:w="2278"/>
        <w:gridCol w:w="2301"/>
      </w:tblGrid>
      <w:tr w:rsidR="00736D1D" w:rsidRPr="00A13271" w14:paraId="34EA6F7B" w14:textId="77777777" w:rsidTr="00653A90">
        <w:tc>
          <w:tcPr>
            <w:tcW w:w="9413" w:type="dxa"/>
            <w:gridSpan w:val="2"/>
            <w:shd w:val="clear" w:color="auto" w:fill="BFBFBF" w:themeFill="background1" w:themeFillShade="BF"/>
          </w:tcPr>
          <w:p w14:paraId="7C3BE14F" w14:textId="7C1F33EB" w:rsidR="00736D1D" w:rsidRPr="009F3A23" w:rsidRDefault="00736D1D" w:rsidP="00913529">
            <w:pPr>
              <w:spacing w:after="120"/>
              <w:rPr>
                <w:rFonts w:cs="Arial"/>
                <w:b/>
                <w:bCs/>
                <w:i/>
              </w:rPr>
            </w:pPr>
            <w:r w:rsidRPr="00913529">
              <w:rPr>
                <w:rFonts w:cs="Arial"/>
              </w:rPr>
              <w:lastRenderedPageBreak/>
              <w:t>Thema: „Glück – Was ist das eigentlich – nur Glücksache?“ – Sich auseinandersetzen mit der Frage nach dem Glück</w:t>
            </w:r>
          </w:p>
        </w:tc>
        <w:tc>
          <w:tcPr>
            <w:tcW w:w="2278" w:type="dxa"/>
            <w:shd w:val="clear" w:color="auto" w:fill="BFBFBF" w:themeFill="background1" w:themeFillShade="BF"/>
          </w:tcPr>
          <w:p w14:paraId="203F8884" w14:textId="77777777" w:rsidR="00736D1D" w:rsidRPr="00913529" w:rsidRDefault="00736D1D" w:rsidP="00913529">
            <w:pPr>
              <w:spacing w:after="120"/>
              <w:rPr>
                <w:rFonts w:cs="Arial"/>
              </w:rPr>
            </w:pPr>
            <w:r w:rsidRPr="00913529">
              <w:rPr>
                <w:rFonts w:cs="Arial"/>
              </w:rPr>
              <w:t>Zeitumfang:</w:t>
            </w:r>
          </w:p>
          <w:p w14:paraId="4064EA53" w14:textId="71FF205F" w:rsidR="00736D1D" w:rsidRPr="00913529" w:rsidRDefault="009C5994" w:rsidP="009C5994">
            <w:pPr>
              <w:spacing w:after="120"/>
              <w:rPr>
                <w:rFonts w:cs="Arial"/>
              </w:rPr>
            </w:pPr>
            <w:r>
              <w:rPr>
                <w:rFonts w:cs="Arial"/>
              </w:rPr>
              <w:t xml:space="preserve">13 </w:t>
            </w:r>
            <w:r w:rsidR="00736D1D" w:rsidRPr="00913529">
              <w:rPr>
                <w:rFonts w:cs="Arial"/>
              </w:rPr>
              <w:t>Std.</w:t>
            </w:r>
          </w:p>
        </w:tc>
        <w:tc>
          <w:tcPr>
            <w:tcW w:w="2301" w:type="dxa"/>
            <w:shd w:val="clear" w:color="auto" w:fill="BFBFBF" w:themeFill="background1" w:themeFillShade="BF"/>
          </w:tcPr>
          <w:p w14:paraId="7A7E38BB" w14:textId="77777777" w:rsidR="00736D1D" w:rsidRPr="00913529" w:rsidRDefault="00736D1D" w:rsidP="00913529">
            <w:pPr>
              <w:spacing w:after="120"/>
              <w:rPr>
                <w:rFonts w:cs="Arial"/>
              </w:rPr>
            </w:pPr>
            <w:r w:rsidRPr="00913529">
              <w:rPr>
                <w:rFonts w:cs="Arial"/>
              </w:rPr>
              <w:t>Klasse/Jahrgang:</w:t>
            </w:r>
          </w:p>
          <w:p w14:paraId="5753622E" w14:textId="23910188" w:rsidR="00736D1D" w:rsidRPr="00913529" w:rsidRDefault="00327BA6" w:rsidP="00913529">
            <w:pPr>
              <w:spacing w:after="120"/>
              <w:rPr>
                <w:rFonts w:cs="Arial"/>
              </w:rPr>
            </w:pPr>
            <w:r w:rsidRPr="00913529">
              <w:rPr>
                <w:rFonts w:cs="Arial"/>
              </w:rPr>
              <w:t>SEP</w:t>
            </w:r>
            <w:r w:rsidR="00736D1D" w:rsidRPr="00913529">
              <w:rPr>
                <w:rFonts w:cs="Arial"/>
              </w:rPr>
              <w:t xml:space="preserve"> </w:t>
            </w:r>
          </w:p>
        </w:tc>
      </w:tr>
      <w:tr w:rsidR="00736D1D" w:rsidRPr="00C45BE5" w14:paraId="05001056" w14:textId="77777777" w:rsidTr="00653A90">
        <w:tc>
          <w:tcPr>
            <w:tcW w:w="13992" w:type="dxa"/>
            <w:gridSpan w:val="4"/>
            <w:shd w:val="clear" w:color="auto" w:fill="D9D9D9" w:themeFill="background1" w:themeFillShade="D9"/>
          </w:tcPr>
          <w:p w14:paraId="3AB9CD26" w14:textId="0602CCF8" w:rsidR="00736D1D" w:rsidRPr="00913529" w:rsidRDefault="00736D1D">
            <w:pPr>
              <w:spacing w:after="120"/>
              <w:rPr>
                <w:rFonts w:cs="Arial"/>
              </w:rPr>
            </w:pPr>
            <w:r w:rsidRPr="00913529">
              <w:rPr>
                <w:rFonts w:cs="Arial"/>
              </w:rPr>
              <w:t>Bereiche: Miteinander leben in Gottes Schöpfung (B 1)</w:t>
            </w:r>
            <w:r w:rsidR="001B458C">
              <w:rPr>
                <w:rFonts w:cs="Arial"/>
              </w:rPr>
              <w:t xml:space="preserve">, </w:t>
            </w:r>
            <w:r w:rsidRPr="00913529">
              <w:rPr>
                <w:rFonts w:cs="Arial"/>
              </w:rPr>
              <w:t>Die Frage nach Gott (B 2)</w:t>
            </w:r>
            <w:r w:rsidR="001B458C">
              <w:rPr>
                <w:rFonts w:cs="Arial"/>
              </w:rPr>
              <w:t xml:space="preserve">, </w:t>
            </w:r>
            <w:r w:rsidR="006815E9" w:rsidRPr="00913529">
              <w:rPr>
                <w:rFonts w:cs="Arial"/>
              </w:rPr>
              <w:t>Religion und Weltanschauungen (B6)</w:t>
            </w:r>
          </w:p>
        </w:tc>
      </w:tr>
      <w:tr w:rsidR="00736D1D" w:rsidRPr="00B93AF7" w14:paraId="22D1754F" w14:textId="77777777" w:rsidTr="00653A90">
        <w:tc>
          <w:tcPr>
            <w:tcW w:w="13992" w:type="dxa"/>
            <w:gridSpan w:val="4"/>
            <w:shd w:val="clear" w:color="auto" w:fill="D9D9D9" w:themeFill="background1" w:themeFillShade="D9"/>
          </w:tcPr>
          <w:p w14:paraId="6E7F6B70" w14:textId="77777777" w:rsidR="00736D1D" w:rsidRPr="00913529" w:rsidRDefault="00736D1D" w:rsidP="00913529">
            <w:pPr>
              <w:spacing w:after="120"/>
              <w:rPr>
                <w:rFonts w:cs="Arial"/>
                <w:i/>
                <w:color w:val="000000" w:themeColor="text1"/>
              </w:rPr>
            </w:pPr>
            <w:r w:rsidRPr="00913529">
              <w:rPr>
                <w:rFonts w:cs="Arial"/>
              </w:rPr>
              <w:t>Kompetenzen</w:t>
            </w:r>
            <w:r w:rsidRPr="00913529">
              <w:rPr>
                <w:rFonts w:cs="Arial"/>
                <w:color w:val="000000" w:themeColor="text1"/>
              </w:rPr>
              <w:t xml:space="preserve">: </w:t>
            </w:r>
          </w:p>
          <w:p w14:paraId="29498A5F" w14:textId="5DD15BBA" w:rsidR="00736D1D" w:rsidRPr="00913529" w:rsidRDefault="006D025B" w:rsidP="00913529">
            <w:pPr>
              <w:pStyle w:val="fachspezifischeAufzhlung"/>
              <w:numPr>
                <w:ilvl w:val="0"/>
                <w:numId w:val="0"/>
              </w:numPr>
              <w:spacing w:after="120"/>
              <w:ind w:left="357" w:hanging="357"/>
              <w:contextualSpacing w:val="0"/>
              <w:jc w:val="left"/>
              <w:rPr>
                <w:sz w:val="22"/>
                <w:szCs w:val="22"/>
                <w:u w:val="single"/>
              </w:rPr>
            </w:pPr>
            <w:r w:rsidRPr="00913529">
              <w:rPr>
                <w:sz w:val="22"/>
                <w:szCs w:val="22"/>
                <w:u w:val="single"/>
              </w:rPr>
              <w:t xml:space="preserve">(B 1) </w:t>
            </w:r>
            <w:r w:rsidRPr="00913529">
              <w:rPr>
                <w:rFonts w:cs="Arial"/>
                <w:sz w:val="22"/>
                <w:szCs w:val="22"/>
                <w:u w:val="single"/>
              </w:rPr>
              <w:t>Miteinander leben in Gottes Schöpfung; inhaltlicher Schwerpunkt: Ich – Du – Wir</w:t>
            </w:r>
          </w:p>
          <w:p w14:paraId="054E1A88" w14:textId="4FA7CC25"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bewerten Möglichkeiten des achtsamen Umgangs mit sich und anderen</w:t>
            </w:r>
            <w:r w:rsidR="007E1AFC">
              <w:rPr>
                <w:sz w:val="22"/>
                <w:szCs w:val="22"/>
              </w:rPr>
              <w:t>,</w:t>
            </w:r>
            <w:r w:rsidRPr="00913529">
              <w:rPr>
                <w:sz w:val="22"/>
                <w:szCs w:val="22"/>
              </w:rPr>
              <w:t xml:space="preserve"> </w:t>
            </w:r>
          </w:p>
          <w:p w14:paraId="205C99D7" w14:textId="1DEE4F47"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beschreiben ihre Einmaligkeit und die Unverwechselbarkeit eines jeden Menschen (</w:t>
            </w:r>
            <w:r w:rsidR="000A3FFE" w:rsidRPr="00913529">
              <w:rPr>
                <w:sz w:val="22"/>
                <w:szCs w:val="22"/>
              </w:rPr>
              <w:t xml:space="preserve">u. a. </w:t>
            </w:r>
            <w:r w:rsidRPr="00913529">
              <w:rPr>
                <w:sz w:val="22"/>
                <w:szCs w:val="22"/>
              </w:rPr>
              <w:t>Wahrnehmung von Eigenschaften und Fähigkeiten)</w:t>
            </w:r>
            <w:r w:rsidR="007E1AFC">
              <w:rPr>
                <w:sz w:val="22"/>
                <w:szCs w:val="22"/>
              </w:rPr>
              <w:t>,</w:t>
            </w:r>
            <w:r w:rsidRPr="00913529">
              <w:rPr>
                <w:sz w:val="22"/>
                <w:szCs w:val="22"/>
              </w:rPr>
              <w:t xml:space="preserve"> </w:t>
            </w:r>
          </w:p>
          <w:p w14:paraId="1B869D0E" w14:textId="75DAFEDD"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bewerten Erfahrungen im Zusammenleben mit anderen vor dem Hintergrund der Einmaligkeit und Bedeutsamkeit jedes einzelnen Menschen für Gott (</w:t>
            </w:r>
            <w:r w:rsidR="000A3FFE" w:rsidRPr="00913529">
              <w:rPr>
                <w:sz w:val="22"/>
                <w:szCs w:val="22"/>
              </w:rPr>
              <w:t xml:space="preserve">u. a. </w:t>
            </w:r>
            <w:r w:rsidRPr="00913529">
              <w:rPr>
                <w:sz w:val="22"/>
                <w:szCs w:val="22"/>
              </w:rPr>
              <w:t>menschliche Fürsorge und Solidarität als Zeichen der Liebe Gottes)</w:t>
            </w:r>
            <w:r w:rsidR="007E1AFC">
              <w:rPr>
                <w:sz w:val="22"/>
                <w:szCs w:val="22"/>
              </w:rPr>
              <w:t>,</w:t>
            </w:r>
            <w:r w:rsidRPr="00913529">
              <w:rPr>
                <w:sz w:val="22"/>
                <w:szCs w:val="22"/>
              </w:rPr>
              <w:t xml:space="preserve"> </w:t>
            </w:r>
          </w:p>
          <w:p w14:paraId="1643F4A9" w14:textId="054347CE"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erläutern die Bedeutung der Goldenen Regel als biblische Weisung für das Zusammenleben</w:t>
            </w:r>
            <w:r w:rsidR="007E1AFC">
              <w:rPr>
                <w:sz w:val="22"/>
                <w:szCs w:val="22"/>
              </w:rPr>
              <w:t>.</w:t>
            </w:r>
          </w:p>
          <w:p w14:paraId="11837403" w14:textId="6DBA8574" w:rsidR="006D025B" w:rsidRPr="00913529" w:rsidRDefault="006D025B" w:rsidP="00913529">
            <w:pPr>
              <w:pStyle w:val="fachspezifischeAufzhlung"/>
              <w:numPr>
                <w:ilvl w:val="0"/>
                <w:numId w:val="0"/>
              </w:numPr>
              <w:spacing w:after="120"/>
              <w:contextualSpacing w:val="0"/>
              <w:rPr>
                <w:rFonts w:ascii="SymbolMT" w:hAnsi="SymbolMT"/>
                <w:sz w:val="22"/>
                <w:szCs w:val="22"/>
                <w:u w:val="single"/>
              </w:rPr>
            </w:pPr>
            <w:r w:rsidRPr="00913529">
              <w:rPr>
                <w:sz w:val="22"/>
                <w:szCs w:val="22"/>
                <w:u w:val="single"/>
              </w:rPr>
              <w:t xml:space="preserve">(B2) Die Frage nach Gott; </w:t>
            </w:r>
            <w:r w:rsidRPr="00913529">
              <w:rPr>
                <w:rFonts w:cs="Arial"/>
                <w:sz w:val="22"/>
                <w:szCs w:val="22"/>
                <w:u w:val="single"/>
              </w:rPr>
              <w:t>inhaltlicher Schwerpunkt: Ausdrucksweisen des Glaubens</w:t>
            </w:r>
          </w:p>
          <w:p w14:paraId="480DB150" w14:textId="1FA72CA5"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beschreiben die Bedeutung vertrauensvoller Begegnungen und Gespräche mit anderen Menschen</w:t>
            </w:r>
            <w:r w:rsidR="007E1AFC">
              <w:rPr>
                <w:sz w:val="22"/>
                <w:szCs w:val="22"/>
              </w:rPr>
              <w:t>,</w:t>
            </w:r>
            <w:r w:rsidRPr="00913529">
              <w:rPr>
                <w:sz w:val="22"/>
                <w:szCs w:val="22"/>
              </w:rPr>
              <w:t xml:space="preserve"> </w:t>
            </w:r>
          </w:p>
          <w:p w14:paraId="50583390" w14:textId="5F67FE34" w:rsidR="00736D1D" w:rsidRPr="00913529" w:rsidRDefault="00736D1D" w:rsidP="00913529">
            <w:pPr>
              <w:pStyle w:val="fachspezifischeAufzhlung"/>
              <w:spacing w:after="120"/>
              <w:ind w:left="357" w:hanging="357"/>
              <w:contextualSpacing w:val="0"/>
              <w:rPr>
                <w:rFonts w:ascii="SymbolMT" w:hAnsi="SymbolMT"/>
                <w:sz w:val="22"/>
                <w:szCs w:val="22"/>
              </w:rPr>
            </w:pPr>
            <w:r w:rsidRPr="00913529">
              <w:rPr>
                <w:sz w:val="22"/>
                <w:szCs w:val="22"/>
              </w:rPr>
              <w:t>beschreiben vielfältige Gestaltungsmöglichkeiten der (eigenen) Hinwendung zu Gott im Gebet (Psalmworte, Sonnengesang</w:t>
            </w:r>
            <w:r w:rsidR="00EA7B3B" w:rsidRPr="00913529">
              <w:rPr>
                <w:sz w:val="22"/>
                <w:szCs w:val="22"/>
              </w:rPr>
              <w:t>, (eigene) Gebete</w:t>
            </w:r>
            <w:r w:rsidRPr="00913529">
              <w:rPr>
                <w:sz w:val="22"/>
                <w:szCs w:val="22"/>
              </w:rPr>
              <w:t>)</w:t>
            </w:r>
            <w:r w:rsidR="007E1AFC">
              <w:rPr>
                <w:sz w:val="22"/>
                <w:szCs w:val="22"/>
              </w:rPr>
              <w:t>.</w:t>
            </w:r>
            <w:r w:rsidRPr="00913529">
              <w:rPr>
                <w:sz w:val="22"/>
                <w:szCs w:val="22"/>
              </w:rPr>
              <w:t xml:space="preserve"> </w:t>
            </w:r>
          </w:p>
          <w:p w14:paraId="17E46D55" w14:textId="56F51058" w:rsidR="006D025B" w:rsidRPr="00913529" w:rsidRDefault="006D025B" w:rsidP="00913529">
            <w:pPr>
              <w:pStyle w:val="fachspezifischeAufzhlung"/>
              <w:numPr>
                <w:ilvl w:val="0"/>
                <w:numId w:val="0"/>
              </w:numPr>
              <w:spacing w:after="120"/>
              <w:contextualSpacing w:val="0"/>
              <w:rPr>
                <w:rFonts w:ascii="SymbolMT" w:hAnsi="SymbolMT"/>
                <w:sz w:val="22"/>
                <w:szCs w:val="22"/>
              </w:rPr>
            </w:pPr>
            <w:r w:rsidRPr="00913529">
              <w:rPr>
                <w:sz w:val="22"/>
                <w:szCs w:val="22"/>
                <w:u w:val="single"/>
              </w:rPr>
              <w:t>(B 6</w:t>
            </w:r>
            <w:r w:rsidR="006815E9" w:rsidRPr="00913529">
              <w:rPr>
                <w:sz w:val="22"/>
                <w:szCs w:val="22"/>
                <w:u w:val="single"/>
              </w:rPr>
              <w:t>)</w:t>
            </w:r>
            <w:r w:rsidRPr="00913529">
              <w:rPr>
                <w:sz w:val="22"/>
                <w:szCs w:val="22"/>
                <w:u w:val="single"/>
              </w:rPr>
              <w:t xml:space="preserve"> Religionen und Weltanschauungen; </w:t>
            </w:r>
            <w:r w:rsidRPr="00913529">
              <w:rPr>
                <w:rFonts w:cs="Arial"/>
                <w:sz w:val="22"/>
                <w:szCs w:val="22"/>
                <w:u w:val="single"/>
              </w:rPr>
              <w:t xml:space="preserve">inhaltlicher Schwerpunkt: </w:t>
            </w:r>
            <w:r w:rsidRPr="00913529">
              <w:rPr>
                <w:sz w:val="22"/>
                <w:szCs w:val="22"/>
                <w:u w:val="single"/>
              </w:rPr>
              <w:t xml:space="preserve">Einsatz für </w:t>
            </w:r>
            <w:r w:rsidR="00913529">
              <w:rPr>
                <w:sz w:val="22"/>
                <w:szCs w:val="22"/>
                <w:u w:val="single"/>
              </w:rPr>
              <w:t>Gerechtigkeit und Menschenwürde</w:t>
            </w:r>
          </w:p>
          <w:p w14:paraId="515FBB65" w14:textId="28D3E4AA" w:rsidR="00736D1D" w:rsidRPr="00913529" w:rsidRDefault="00EA7B3B" w:rsidP="00913529">
            <w:pPr>
              <w:pStyle w:val="fachspezifischeAufzhlung"/>
              <w:spacing w:after="120"/>
              <w:ind w:left="357" w:hanging="357"/>
              <w:contextualSpacing w:val="0"/>
              <w:rPr>
                <w:rFonts w:ascii="SymbolMT" w:hAnsi="SymbolMT"/>
                <w:sz w:val="22"/>
                <w:szCs w:val="22"/>
              </w:rPr>
            </w:pPr>
            <w:r w:rsidRPr="00913529">
              <w:rPr>
                <w:sz w:val="22"/>
                <w:szCs w:val="22"/>
              </w:rPr>
              <w:t>zeigen</w:t>
            </w:r>
            <w:r w:rsidR="00736D1D" w:rsidRPr="00913529">
              <w:rPr>
                <w:sz w:val="22"/>
                <w:szCs w:val="22"/>
              </w:rPr>
              <w:t xml:space="preserve"> unterschiedliche Lebensbedingungen von Menschen in ihrer Umgebung </w:t>
            </w:r>
            <w:r w:rsidRPr="00913529">
              <w:rPr>
                <w:sz w:val="22"/>
                <w:szCs w:val="22"/>
              </w:rPr>
              <w:t>auf</w:t>
            </w:r>
            <w:r w:rsidR="007E1AFC">
              <w:rPr>
                <w:sz w:val="22"/>
                <w:szCs w:val="22"/>
              </w:rPr>
              <w:t>,</w:t>
            </w:r>
          </w:p>
          <w:p w14:paraId="306B6369" w14:textId="50FFFB81" w:rsidR="00736D1D" w:rsidRPr="00913529" w:rsidRDefault="00736D1D" w:rsidP="007E1AFC">
            <w:pPr>
              <w:pStyle w:val="fachspezifischeAufzhlung"/>
              <w:spacing w:after="120"/>
              <w:ind w:left="357" w:hanging="357"/>
              <w:contextualSpacing w:val="0"/>
              <w:rPr>
                <w:rFonts w:ascii="SymbolMT" w:hAnsi="SymbolMT"/>
                <w:sz w:val="22"/>
                <w:szCs w:val="22"/>
              </w:rPr>
            </w:pPr>
            <w:r w:rsidRPr="00913529">
              <w:rPr>
                <w:sz w:val="22"/>
                <w:szCs w:val="22"/>
              </w:rPr>
              <w:t>beschreiben an Beispielen, wie die Lebensumstände eines Menschen dessen Leben prägen können</w:t>
            </w:r>
            <w:r w:rsidR="007E1AFC">
              <w:rPr>
                <w:sz w:val="22"/>
                <w:szCs w:val="22"/>
              </w:rPr>
              <w:t>.</w:t>
            </w:r>
          </w:p>
        </w:tc>
      </w:tr>
      <w:tr w:rsidR="00736D1D" w:rsidRPr="00826917" w14:paraId="06D54012" w14:textId="77777777" w:rsidTr="00B03B03">
        <w:trPr>
          <w:trHeight w:val="839"/>
        </w:trPr>
        <w:tc>
          <w:tcPr>
            <w:tcW w:w="9067" w:type="dxa"/>
            <w:shd w:val="clear" w:color="auto" w:fill="FFFFFF" w:themeFill="background1"/>
          </w:tcPr>
          <w:p w14:paraId="588E1A16" w14:textId="052ACD4C" w:rsidR="00736D1D" w:rsidRPr="00913529" w:rsidRDefault="00736D1D" w:rsidP="00913529">
            <w:pPr>
              <w:spacing w:after="120"/>
              <w:rPr>
                <w:rFonts w:cs="Arial"/>
              </w:rPr>
            </w:pPr>
            <w:r w:rsidRPr="00913529">
              <w:rPr>
                <w:rFonts w:cs="Arial"/>
              </w:rPr>
              <w:t>Didaktisch</w:t>
            </w:r>
            <w:r w:rsidR="006B30C7" w:rsidRPr="00913529">
              <w:rPr>
                <w:rFonts w:cs="Arial"/>
              </w:rPr>
              <w:t>e</w:t>
            </w:r>
            <w:r w:rsidRPr="00913529">
              <w:rPr>
                <w:rFonts w:cs="Arial"/>
              </w:rPr>
              <w:t xml:space="preserve"> bzw. methodische Zugänge:</w:t>
            </w:r>
          </w:p>
          <w:p w14:paraId="5E8B9548"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Was bedeutet es, Glück zu haben – Was bedeutet es, glücklich zu sein? Impulse zur Unterscheidung </w:t>
            </w:r>
          </w:p>
          <w:p w14:paraId="6C17F3D4"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Glück in Worte fassen</w:t>
            </w:r>
          </w:p>
          <w:p w14:paraId="6DF1F3DD"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Glück in biblischen Zusammenhängen (Psalmworte und andere biblische Bezüge)</w:t>
            </w:r>
          </w:p>
          <w:p w14:paraId="76255C32" w14:textId="77777777" w:rsidR="00736D1D" w:rsidRPr="00913529" w:rsidRDefault="00736D1D" w:rsidP="004A2FBA">
            <w:pPr>
              <w:pStyle w:val="Listenabsatz1"/>
              <w:numPr>
                <w:ilvl w:val="0"/>
                <w:numId w:val="15"/>
              </w:numPr>
              <w:spacing w:after="120"/>
              <w:ind w:left="357"/>
              <w:contextualSpacing w:val="0"/>
              <w:rPr>
                <w:rFonts w:cs="Arial"/>
                <w:sz w:val="22"/>
                <w:szCs w:val="22"/>
              </w:rPr>
            </w:pPr>
            <w:r w:rsidRPr="00913529">
              <w:rPr>
                <w:rFonts w:ascii="Arial" w:hAnsi="Arial" w:cs="Arial"/>
                <w:sz w:val="22"/>
                <w:szCs w:val="22"/>
              </w:rPr>
              <w:t>Glücksbringer für andere sein auch unter Einbeziehung der Goldenen Regel</w:t>
            </w:r>
          </w:p>
        </w:tc>
        <w:tc>
          <w:tcPr>
            <w:tcW w:w="4925" w:type="dxa"/>
            <w:gridSpan w:val="3"/>
            <w:shd w:val="clear" w:color="auto" w:fill="FFFFFF" w:themeFill="background1"/>
          </w:tcPr>
          <w:p w14:paraId="124ECE32" w14:textId="77777777" w:rsidR="00736D1D" w:rsidRPr="00913529" w:rsidRDefault="00736D1D" w:rsidP="00913529">
            <w:pPr>
              <w:spacing w:after="120"/>
              <w:rPr>
                <w:rFonts w:cs="Arial"/>
              </w:rPr>
            </w:pPr>
            <w:r w:rsidRPr="00913529">
              <w:rPr>
                <w:rFonts w:cs="Arial"/>
              </w:rPr>
              <w:t>Materialien/Medien/außerschulische Angebote:</w:t>
            </w:r>
          </w:p>
          <w:p w14:paraId="74491A85"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Fotos </w:t>
            </w:r>
          </w:p>
          <w:p w14:paraId="338B4FA9"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Kunstwerke</w:t>
            </w:r>
          </w:p>
          <w:p w14:paraId="027BDD3E"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Kinderbibel</w:t>
            </w:r>
          </w:p>
          <w:p w14:paraId="64E334A4"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Lieder</w:t>
            </w:r>
          </w:p>
          <w:p w14:paraId="7B675C5B"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Bilderbücher</w:t>
            </w:r>
          </w:p>
          <w:p w14:paraId="474F0BAA" w14:textId="77777777"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lastRenderedPageBreak/>
              <w:t>Zeitungsberichte</w:t>
            </w:r>
          </w:p>
          <w:p w14:paraId="35F80499" w14:textId="64CD171F" w:rsidR="00736D1D" w:rsidRPr="00913529"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Filme (Planet Schule)</w:t>
            </w:r>
          </w:p>
        </w:tc>
      </w:tr>
      <w:tr w:rsidR="00736D1D" w:rsidRPr="0040023B" w14:paraId="6690427F" w14:textId="77777777" w:rsidTr="00B03B03">
        <w:trPr>
          <w:trHeight w:val="851"/>
        </w:trPr>
        <w:tc>
          <w:tcPr>
            <w:tcW w:w="9067" w:type="dxa"/>
          </w:tcPr>
          <w:p w14:paraId="78749CCB" w14:textId="3133C032" w:rsidR="006B30C7" w:rsidRPr="00913529" w:rsidRDefault="007E1AFC" w:rsidP="00913529">
            <w:pPr>
              <w:spacing w:after="120"/>
              <w:rPr>
                <w:rFonts w:cs="Arial"/>
              </w:rPr>
            </w:pPr>
            <w:r>
              <w:rPr>
                <w:rFonts w:cs="Arial"/>
              </w:rPr>
              <w:lastRenderedPageBreak/>
              <w:t>Lernerfolgsüberprüfung/</w:t>
            </w:r>
            <w:r w:rsidR="00736D1D" w:rsidRPr="00913529">
              <w:rPr>
                <w:rFonts w:cs="Arial"/>
              </w:rPr>
              <w:t>Leistungsbewertung/Feedback:</w:t>
            </w:r>
          </w:p>
          <w:p w14:paraId="5DC66EBF" w14:textId="20433224" w:rsidR="00736D1D" w:rsidRPr="009F3A23" w:rsidRDefault="00736D1D"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Leporello</w:t>
            </w:r>
          </w:p>
        </w:tc>
        <w:tc>
          <w:tcPr>
            <w:tcW w:w="4925" w:type="dxa"/>
            <w:gridSpan w:val="3"/>
          </w:tcPr>
          <w:p w14:paraId="20937C31" w14:textId="2460ECAB" w:rsidR="00736D1D" w:rsidRPr="00913529" w:rsidRDefault="00736D1D" w:rsidP="00913529">
            <w:pPr>
              <w:spacing w:after="120"/>
              <w:rPr>
                <w:rFonts w:cs="Arial"/>
              </w:rPr>
            </w:pPr>
            <w:r w:rsidRPr="00913529">
              <w:rPr>
                <w:rFonts w:cs="Arial"/>
              </w:rPr>
              <w:t xml:space="preserve">Kooperationen: </w:t>
            </w:r>
          </w:p>
          <w:p w14:paraId="55101F5E" w14:textId="0FA9701A" w:rsidR="006B30C7" w:rsidRPr="00913529" w:rsidRDefault="006B30C7" w:rsidP="00913529">
            <w:pPr>
              <w:spacing w:after="120"/>
              <w:rPr>
                <w:rFonts w:cs="Arial"/>
              </w:rPr>
            </w:pPr>
          </w:p>
        </w:tc>
      </w:tr>
    </w:tbl>
    <w:p w14:paraId="520E47E9" w14:textId="66B27109" w:rsidR="00736D1D" w:rsidRDefault="00736D1D" w:rsidP="006C7B27">
      <w:pPr>
        <w:tabs>
          <w:tab w:val="left" w:pos="1202"/>
        </w:tabs>
      </w:pPr>
    </w:p>
    <w:tbl>
      <w:tblPr>
        <w:tblStyle w:val="Tabellenraster"/>
        <w:tblW w:w="0" w:type="auto"/>
        <w:tblLook w:val="04A0" w:firstRow="1" w:lastRow="0" w:firstColumn="1" w:lastColumn="0" w:noHBand="0" w:noVBand="1"/>
      </w:tblPr>
      <w:tblGrid>
        <w:gridCol w:w="9067"/>
        <w:gridCol w:w="346"/>
        <w:gridCol w:w="2278"/>
        <w:gridCol w:w="2301"/>
      </w:tblGrid>
      <w:tr w:rsidR="006B30C7" w:rsidRPr="00D03310" w14:paraId="627D3E75" w14:textId="77777777" w:rsidTr="00653A90">
        <w:tc>
          <w:tcPr>
            <w:tcW w:w="9413" w:type="dxa"/>
            <w:gridSpan w:val="2"/>
            <w:shd w:val="clear" w:color="auto" w:fill="BFBFBF" w:themeFill="background1" w:themeFillShade="BF"/>
          </w:tcPr>
          <w:p w14:paraId="15A8F7F6" w14:textId="6E9A4004" w:rsidR="006B30C7" w:rsidRPr="00913529" w:rsidRDefault="006B30C7" w:rsidP="00913529">
            <w:pPr>
              <w:spacing w:after="120"/>
              <w:rPr>
                <w:rFonts w:cs="Arial"/>
              </w:rPr>
            </w:pPr>
            <w:r w:rsidRPr="00913529">
              <w:rPr>
                <w:rFonts w:cs="Arial"/>
              </w:rPr>
              <w:t xml:space="preserve">Thema: </w:t>
            </w:r>
            <w:r w:rsidR="00887950" w:rsidRPr="00913529">
              <w:rPr>
                <w:rFonts w:cs="Arial"/>
              </w:rPr>
              <w:t>„</w:t>
            </w:r>
            <w:r w:rsidRPr="00913529">
              <w:rPr>
                <w:rFonts w:cs="Arial"/>
              </w:rPr>
              <w:t>Die Bibel – ein Buch, wie wir es kennen?</w:t>
            </w:r>
            <w:r w:rsidR="00887950" w:rsidRPr="00913529">
              <w:rPr>
                <w:rFonts w:cs="Arial"/>
              </w:rPr>
              <w:t>“ –</w:t>
            </w:r>
            <w:r w:rsidR="007E1AFC">
              <w:rPr>
                <w:rFonts w:cs="Arial"/>
              </w:rPr>
              <w:t xml:space="preserve"> d</w:t>
            </w:r>
            <w:r w:rsidRPr="00913529">
              <w:rPr>
                <w:rFonts w:cs="Arial"/>
              </w:rPr>
              <w:t>as Buch der Bücher als Grundlage für unseren Glauben kennenlernen</w:t>
            </w:r>
          </w:p>
        </w:tc>
        <w:tc>
          <w:tcPr>
            <w:tcW w:w="2278" w:type="dxa"/>
            <w:shd w:val="clear" w:color="auto" w:fill="BFBFBF" w:themeFill="background1" w:themeFillShade="BF"/>
          </w:tcPr>
          <w:p w14:paraId="0E3D4B52" w14:textId="77777777" w:rsidR="006B30C7" w:rsidRPr="00913529" w:rsidRDefault="006B30C7" w:rsidP="00913529">
            <w:pPr>
              <w:spacing w:after="120"/>
              <w:rPr>
                <w:rFonts w:cs="Arial"/>
              </w:rPr>
            </w:pPr>
            <w:r w:rsidRPr="00913529">
              <w:rPr>
                <w:rFonts w:cs="Arial"/>
              </w:rPr>
              <w:t>Zeitumfang:</w:t>
            </w:r>
          </w:p>
          <w:p w14:paraId="607F500B" w14:textId="733225C5" w:rsidR="006B30C7" w:rsidRPr="00913529" w:rsidRDefault="006B30C7" w:rsidP="00712724">
            <w:pPr>
              <w:spacing w:after="120"/>
              <w:rPr>
                <w:rFonts w:cs="Arial"/>
              </w:rPr>
            </w:pPr>
            <w:r w:rsidRPr="00913529">
              <w:rPr>
                <w:rFonts w:cs="Arial"/>
              </w:rPr>
              <w:t>1</w:t>
            </w:r>
            <w:r w:rsidR="00712724">
              <w:rPr>
                <w:rFonts w:cs="Arial"/>
              </w:rPr>
              <w:t>6</w:t>
            </w:r>
            <w:r w:rsidRPr="00913529">
              <w:rPr>
                <w:rFonts w:cs="Arial"/>
              </w:rPr>
              <w:t xml:space="preserve"> Std.</w:t>
            </w:r>
          </w:p>
        </w:tc>
        <w:tc>
          <w:tcPr>
            <w:tcW w:w="2301" w:type="dxa"/>
            <w:shd w:val="clear" w:color="auto" w:fill="BFBFBF" w:themeFill="background1" w:themeFillShade="BF"/>
          </w:tcPr>
          <w:p w14:paraId="0F2EAC3C" w14:textId="77777777" w:rsidR="006B30C7" w:rsidRPr="00913529" w:rsidRDefault="006B30C7" w:rsidP="00913529">
            <w:pPr>
              <w:spacing w:after="120"/>
              <w:rPr>
                <w:rFonts w:cs="Arial"/>
              </w:rPr>
            </w:pPr>
            <w:r w:rsidRPr="00913529">
              <w:rPr>
                <w:rFonts w:cs="Arial"/>
              </w:rPr>
              <w:t>Klasse/Jahrgang:</w:t>
            </w:r>
          </w:p>
          <w:p w14:paraId="0C924567" w14:textId="1A42EB72" w:rsidR="006B30C7" w:rsidRPr="00913529" w:rsidRDefault="00327BA6" w:rsidP="00913529">
            <w:pPr>
              <w:spacing w:after="120"/>
              <w:rPr>
                <w:rFonts w:cs="Arial"/>
              </w:rPr>
            </w:pPr>
            <w:r w:rsidRPr="00913529">
              <w:rPr>
                <w:rFonts w:cs="Arial"/>
              </w:rPr>
              <w:t>SEP</w:t>
            </w:r>
            <w:r w:rsidR="006B30C7" w:rsidRPr="00913529">
              <w:rPr>
                <w:rFonts w:cs="Arial"/>
              </w:rPr>
              <w:t xml:space="preserve"> </w:t>
            </w:r>
          </w:p>
        </w:tc>
      </w:tr>
      <w:tr w:rsidR="006B30C7" w:rsidRPr="00D03310" w14:paraId="792D1309" w14:textId="77777777" w:rsidTr="00653A90">
        <w:tc>
          <w:tcPr>
            <w:tcW w:w="13992" w:type="dxa"/>
            <w:gridSpan w:val="4"/>
            <w:shd w:val="clear" w:color="auto" w:fill="D9D9D9" w:themeFill="background1" w:themeFillShade="D9"/>
          </w:tcPr>
          <w:p w14:paraId="326C20A4" w14:textId="3AFE0295" w:rsidR="006B30C7" w:rsidRPr="00913529" w:rsidRDefault="006B30C7" w:rsidP="00B03B03">
            <w:pPr>
              <w:spacing w:after="120"/>
            </w:pPr>
            <w:r w:rsidRPr="00913529">
              <w:rPr>
                <w:rFonts w:cs="Arial"/>
              </w:rPr>
              <w:t xml:space="preserve">Bereiche: </w:t>
            </w:r>
            <w:r w:rsidRPr="00913529">
              <w:rPr>
                <w:rFonts w:cs="Arial"/>
                <w:bCs/>
              </w:rPr>
              <w:t>Die Frage nach Gott (B 2)</w:t>
            </w:r>
            <w:r w:rsidR="001B458C">
              <w:rPr>
                <w:rFonts w:cs="Arial"/>
                <w:bCs/>
              </w:rPr>
              <w:t xml:space="preserve">, </w:t>
            </w:r>
            <w:r w:rsidRPr="00913529">
              <w:rPr>
                <w:rFonts w:cs="Arial"/>
                <w:bCs/>
              </w:rPr>
              <w:t>Jesus Christus (B 3)</w:t>
            </w:r>
            <w:r w:rsidR="001B458C">
              <w:rPr>
                <w:rFonts w:cs="Arial"/>
                <w:bCs/>
              </w:rPr>
              <w:t xml:space="preserve">, </w:t>
            </w:r>
            <w:r w:rsidRPr="00913529">
              <w:rPr>
                <w:rFonts w:cs="Arial"/>
                <w:bCs/>
              </w:rPr>
              <w:t>Die Bibel (B 5)</w:t>
            </w:r>
            <w:r w:rsidRPr="00913529">
              <w:rPr>
                <w:rFonts w:cs="Arial"/>
                <w:color w:val="000000" w:themeColor="text1"/>
              </w:rPr>
              <w:t xml:space="preserve"> </w:t>
            </w:r>
          </w:p>
        </w:tc>
      </w:tr>
      <w:tr w:rsidR="006B30C7" w:rsidRPr="00D03310" w14:paraId="2365078E" w14:textId="77777777" w:rsidTr="00653A90">
        <w:tc>
          <w:tcPr>
            <w:tcW w:w="13992" w:type="dxa"/>
            <w:gridSpan w:val="4"/>
            <w:shd w:val="clear" w:color="auto" w:fill="D9D9D9" w:themeFill="background1" w:themeFillShade="D9"/>
          </w:tcPr>
          <w:p w14:paraId="0FAAC97C" w14:textId="2FADEE81" w:rsidR="006B30C7" w:rsidRPr="00913529" w:rsidRDefault="006B30C7" w:rsidP="00913529">
            <w:pPr>
              <w:spacing w:after="120"/>
              <w:rPr>
                <w:rFonts w:cs="Arial"/>
              </w:rPr>
            </w:pPr>
            <w:r w:rsidRPr="00913529">
              <w:rPr>
                <w:rFonts w:cs="Arial"/>
              </w:rPr>
              <w:t xml:space="preserve">Kompetenzen </w:t>
            </w:r>
          </w:p>
          <w:p w14:paraId="25921AC3" w14:textId="2D1FB581" w:rsidR="006B30C7" w:rsidRPr="00913529" w:rsidRDefault="006B30C7" w:rsidP="00913529">
            <w:pPr>
              <w:pStyle w:val="fachspezifischeAufzhlung"/>
              <w:numPr>
                <w:ilvl w:val="0"/>
                <w:numId w:val="0"/>
              </w:numPr>
              <w:spacing w:after="120"/>
              <w:ind w:left="357" w:hanging="357"/>
              <w:contextualSpacing w:val="0"/>
              <w:jc w:val="left"/>
              <w:rPr>
                <w:sz w:val="22"/>
                <w:szCs w:val="22"/>
                <w:u w:val="single"/>
              </w:rPr>
            </w:pPr>
            <w:r w:rsidRPr="00913529">
              <w:rPr>
                <w:sz w:val="22"/>
                <w:szCs w:val="22"/>
                <w:u w:val="single"/>
              </w:rPr>
              <w:t xml:space="preserve">(B 2) Die Frage nach Gott; inhaltlicher Schwerpunkt: </w:t>
            </w:r>
            <w:r w:rsidRPr="00913529">
              <w:rPr>
                <w:rFonts w:cs="Arial"/>
                <w:color w:val="000000" w:themeColor="text1"/>
                <w:sz w:val="22"/>
                <w:szCs w:val="22"/>
                <w:u w:val="single"/>
              </w:rPr>
              <w:t>Gott begleitet auf dem Lebensweg</w:t>
            </w:r>
          </w:p>
          <w:p w14:paraId="711975C4" w14:textId="77777777" w:rsidR="006B30C7" w:rsidRPr="00913529" w:rsidRDefault="006B30C7" w:rsidP="00913529">
            <w:pPr>
              <w:pStyle w:val="fachspezifischeAufzhlung"/>
              <w:spacing w:after="120"/>
              <w:ind w:left="357" w:hanging="357"/>
              <w:contextualSpacing w:val="0"/>
              <w:rPr>
                <w:sz w:val="22"/>
                <w:szCs w:val="22"/>
              </w:rPr>
            </w:pPr>
            <w:r w:rsidRPr="00913529">
              <w:rPr>
                <w:sz w:val="22"/>
                <w:szCs w:val="22"/>
              </w:rPr>
              <w:t>geben exemplarische Glaubensgeschichten des Alten Testaments wieder (Noah, Abraham und Sara, Josef und seine Brüder),</w:t>
            </w:r>
          </w:p>
          <w:p w14:paraId="78C7D29E" w14:textId="0C2A5C1B" w:rsidR="006B30C7" w:rsidRPr="00913529" w:rsidRDefault="006B30C7" w:rsidP="00913529">
            <w:pPr>
              <w:pStyle w:val="fachspezifischeAufzhlung"/>
              <w:spacing w:after="120"/>
              <w:ind w:left="357" w:hanging="357"/>
              <w:contextualSpacing w:val="0"/>
              <w:rPr>
                <w:sz w:val="22"/>
                <w:szCs w:val="22"/>
              </w:rPr>
            </w:pPr>
            <w:r w:rsidRPr="00913529">
              <w:rPr>
                <w:sz w:val="22"/>
                <w:szCs w:val="22"/>
              </w:rPr>
              <w:t>beschreiben die Berufung biblischer Propheten (</w:t>
            </w:r>
            <w:r w:rsidR="007E1AFC">
              <w:rPr>
                <w:sz w:val="22"/>
                <w:szCs w:val="22"/>
              </w:rPr>
              <w:t>u. a.</w:t>
            </w:r>
            <w:r w:rsidR="000A3FFE" w:rsidRPr="00913529">
              <w:rPr>
                <w:sz w:val="22"/>
                <w:szCs w:val="22"/>
              </w:rPr>
              <w:t xml:space="preserve"> </w:t>
            </w:r>
            <w:r w:rsidRPr="00913529">
              <w:rPr>
                <w:sz w:val="22"/>
                <w:szCs w:val="22"/>
              </w:rPr>
              <w:t>Samuel)</w:t>
            </w:r>
            <w:r w:rsidR="007E1AFC">
              <w:rPr>
                <w:sz w:val="22"/>
                <w:szCs w:val="22"/>
              </w:rPr>
              <w:t>,</w:t>
            </w:r>
          </w:p>
          <w:p w14:paraId="2CB70B3D" w14:textId="65693A0D" w:rsidR="006B30C7" w:rsidRPr="00913529" w:rsidRDefault="006B30C7" w:rsidP="00913529">
            <w:pPr>
              <w:pStyle w:val="fachspezifischeAufzhlung"/>
              <w:numPr>
                <w:ilvl w:val="0"/>
                <w:numId w:val="0"/>
              </w:numPr>
              <w:spacing w:after="120"/>
              <w:contextualSpacing w:val="0"/>
              <w:rPr>
                <w:sz w:val="22"/>
                <w:szCs w:val="22"/>
                <w:u w:val="single"/>
              </w:rPr>
            </w:pPr>
            <w:r w:rsidRPr="00913529">
              <w:rPr>
                <w:sz w:val="22"/>
                <w:szCs w:val="22"/>
                <w:u w:val="single"/>
              </w:rPr>
              <w:t xml:space="preserve">(B 3) Jesus Christus; inhaltlicher Schwerpunkt: </w:t>
            </w:r>
            <w:r w:rsidR="008611CF" w:rsidRPr="00913529">
              <w:rPr>
                <w:sz w:val="22"/>
                <w:szCs w:val="22"/>
                <w:u w:val="single"/>
              </w:rPr>
              <w:t>Aus den Kindheitsgeschichten Jesu von Nazareth</w:t>
            </w:r>
          </w:p>
          <w:p w14:paraId="6E6F4A97" w14:textId="73378592" w:rsidR="006B30C7" w:rsidRPr="00913529" w:rsidRDefault="006B30C7" w:rsidP="00913529">
            <w:pPr>
              <w:pStyle w:val="fachspezifischeAufzhlung"/>
              <w:spacing w:after="120"/>
              <w:ind w:left="357" w:hanging="357"/>
              <w:contextualSpacing w:val="0"/>
              <w:rPr>
                <w:sz w:val="22"/>
                <w:szCs w:val="22"/>
              </w:rPr>
            </w:pPr>
            <w:r w:rsidRPr="00913529">
              <w:rPr>
                <w:sz w:val="22"/>
                <w:szCs w:val="22"/>
              </w:rPr>
              <w:t>geben in Auszügen die Kindheitsgeschichten Jesu wieder (Marias Besuch bei Elisabeth, Jesu Geburt, Jesus im Tempel),</w:t>
            </w:r>
          </w:p>
          <w:p w14:paraId="0343C3B6" w14:textId="26BB3A7B" w:rsidR="008611CF" w:rsidRPr="00913529" w:rsidRDefault="008611CF" w:rsidP="00913529">
            <w:pPr>
              <w:pStyle w:val="fachspezifischeAufzhlung"/>
              <w:numPr>
                <w:ilvl w:val="0"/>
                <w:numId w:val="0"/>
              </w:numPr>
              <w:spacing w:after="120"/>
              <w:contextualSpacing w:val="0"/>
              <w:rPr>
                <w:sz w:val="22"/>
                <w:szCs w:val="22"/>
                <w:u w:val="single"/>
              </w:rPr>
            </w:pPr>
            <w:r w:rsidRPr="00913529">
              <w:rPr>
                <w:sz w:val="22"/>
                <w:szCs w:val="22"/>
                <w:u w:val="single"/>
              </w:rPr>
              <w:t xml:space="preserve">(B 3) Jesus Christus; inhaltlicher Schwerpunkt: Jesu Leben in Worten und Taten </w:t>
            </w:r>
          </w:p>
          <w:p w14:paraId="3E8D8216" w14:textId="10FBA90E" w:rsidR="006B30C7" w:rsidRPr="00913529" w:rsidRDefault="006B30C7" w:rsidP="00913529">
            <w:pPr>
              <w:pStyle w:val="fachspezifischeAufzhlung"/>
              <w:spacing w:after="120"/>
              <w:ind w:left="357" w:hanging="357"/>
              <w:contextualSpacing w:val="0"/>
              <w:rPr>
                <w:sz w:val="22"/>
                <w:szCs w:val="22"/>
              </w:rPr>
            </w:pPr>
            <w:r w:rsidRPr="00913529">
              <w:rPr>
                <w:sz w:val="22"/>
                <w:szCs w:val="22"/>
              </w:rPr>
              <w:t>geben Erzählungen Jesu von Gott dem Vater wieder</w:t>
            </w:r>
            <w:r w:rsidR="00EA7B3B" w:rsidRPr="00913529">
              <w:rPr>
                <w:sz w:val="22"/>
                <w:szCs w:val="22"/>
              </w:rPr>
              <w:t xml:space="preserve"> und erläutern in Ansätzen deren Bedeutung</w:t>
            </w:r>
            <w:r w:rsidRPr="00913529">
              <w:rPr>
                <w:sz w:val="22"/>
                <w:szCs w:val="22"/>
              </w:rPr>
              <w:t xml:space="preserve"> (</w:t>
            </w:r>
            <w:r w:rsidR="000A3FFE" w:rsidRPr="00913529">
              <w:rPr>
                <w:sz w:val="22"/>
                <w:szCs w:val="22"/>
              </w:rPr>
              <w:t xml:space="preserve">u. a. </w:t>
            </w:r>
            <w:r w:rsidRPr="00913529">
              <w:rPr>
                <w:sz w:val="22"/>
                <w:szCs w:val="22"/>
              </w:rPr>
              <w:t xml:space="preserve">Vergebungsbereitschaft </w:t>
            </w:r>
            <w:r w:rsidR="007E1AFC">
              <w:rPr>
                <w:sz w:val="22"/>
                <w:szCs w:val="22"/>
              </w:rPr>
              <w:t>Gottes am Beispiel des Zachäus).</w:t>
            </w:r>
          </w:p>
          <w:p w14:paraId="67078689" w14:textId="0F536F62" w:rsidR="008611CF" w:rsidRPr="00913529" w:rsidRDefault="008611CF" w:rsidP="00913529">
            <w:pPr>
              <w:pStyle w:val="fachspezifischeAufzhlung"/>
              <w:numPr>
                <w:ilvl w:val="0"/>
                <w:numId w:val="0"/>
              </w:numPr>
              <w:spacing w:after="120"/>
              <w:ind w:left="357" w:hanging="357"/>
              <w:contextualSpacing w:val="0"/>
              <w:jc w:val="left"/>
              <w:rPr>
                <w:sz w:val="22"/>
                <w:szCs w:val="22"/>
                <w:u w:val="single"/>
              </w:rPr>
            </w:pPr>
            <w:r w:rsidRPr="00913529">
              <w:rPr>
                <w:sz w:val="22"/>
                <w:szCs w:val="22"/>
                <w:u w:val="single"/>
              </w:rPr>
              <w:t xml:space="preserve">(B 5) Die Bibel; inhaltlicher Schwerpunkt: </w:t>
            </w:r>
            <w:r w:rsidRPr="00913529">
              <w:rPr>
                <w:rFonts w:cs="Arial"/>
                <w:color w:val="000000" w:themeColor="text1"/>
                <w:sz w:val="22"/>
                <w:szCs w:val="22"/>
                <w:u w:val="single"/>
              </w:rPr>
              <w:t>Die Bibel als eine Sammlung von Büchern und als das Buch der Kirche</w:t>
            </w:r>
          </w:p>
          <w:p w14:paraId="55C449F3" w14:textId="02D47E7C" w:rsidR="006B30C7" w:rsidRPr="00913529" w:rsidRDefault="006B30C7" w:rsidP="00913529">
            <w:pPr>
              <w:pStyle w:val="fachspezifischeAufzhlung"/>
              <w:spacing w:after="120"/>
              <w:ind w:left="357" w:hanging="357"/>
              <w:contextualSpacing w:val="0"/>
              <w:rPr>
                <w:sz w:val="22"/>
                <w:szCs w:val="22"/>
              </w:rPr>
            </w:pPr>
            <w:r w:rsidRPr="00913529">
              <w:rPr>
                <w:sz w:val="22"/>
                <w:szCs w:val="22"/>
              </w:rPr>
              <w:t>benennen die Bibel als Heilige Schrift und als das zentrale Buch der Kirche,</w:t>
            </w:r>
          </w:p>
          <w:p w14:paraId="2D050323" w14:textId="6B2218C0" w:rsidR="00616E8A" w:rsidRPr="00913529" w:rsidRDefault="00616E8A" w:rsidP="00913529">
            <w:pPr>
              <w:pStyle w:val="fachspezifischeAufzhlung"/>
              <w:spacing w:after="120"/>
              <w:ind w:left="357" w:hanging="357"/>
              <w:contextualSpacing w:val="0"/>
              <w:rPr>
                <w:sz w:val="22"/>
                <w:szCs w:val="22"/>
              </w:rPr>
            </w:pPr>
            <w:r w:rsidRPr="00913529">
              <w:rPr>
                <w:sz w:val="22"/>
                <w:szCs w:val="22"/>
              </w:rPr>
              <w:t xml:space="preserve">unterscheiden in der Bibel </w:t>
            </w:r>
            <w:r w:rsidR="007E1AFC">
              <w:rPr>
                <w:sz w:val="22"/>
                <w:szCs w:val="22"/>
              </w:rPr>
              <w:t>das Alte und das Neue Testament.</w:t>
            </w:r>
          </w:p>
          <w:p w14:paraId="33F07E34" w14:textId="08CBF58E" w:rsidR="008611CF" w:rsidRPr="00913529" w:rsidRDefault="008611CF" w:rsidP="00913529">
            <w:pPr>
              <w:pStyle w:val="fachspezifischeAufzhlung"/>
              <w:numPr>
                <w:ilvl w:val="0"/>
                <w:numId w:val="0"/>
              </w:numPr>
              <w:spacing w:after="120"/>
              <w:ind w:left="357" w:hanging="357"/>
              <w:contextualSpacing w:val="0"/>
              <w:jc w:val="left"/>
              <w:rPr>
                <w:sz w:val="22"/>
                <w:szCs w:val="22"/>
                <w:u w:val="single"/>
              </w:rPr>
            </w:pPr>
            <w:r w:rsidRPr="00913529">
              <w:rPr>
                <w:sz w:val="22"/>
                <w:szCs w:val="22"/>
                <w:u w:val="single"/>
              </w:rPr>
              <w:t xml:space="preserve">(B 5) Die Bibel; inhaltlicher Schwerpunkt: </w:t>
            </w:r>
            <w:r w:rsidR="00045F76" w:rsidRPr="00913529">
              <w:rPr>
                <w:sz w:val="22"/>
                <w:szCs w:val="22"/>
                <w:u w:val="single"/>
              </w:rPr>
              <w:t>D</w:t>
            </w:r>
            <w:r w:rsidRPr="00913529">
              <w:rPr>
                <w:rFonts w:cs="Arial"/>
                <w:color w:val="000000" w:themeColor="text1"/>
                <w:sz w:val="22"/>
                <w:szCs w:val="22"/>
                <w:u w:val="single"/>
              </w:rPr>
              <w:t>as Land der Bibel zur Zeit Jesu</w:t>
            </w:r>
          </w:p>
          <w:p w14:paraId="085E440B" w14:textId="77777777" w:rsidR="006B30C7" w:rsidRPr="00913529" w:rsidRDefault="006B30C7" w:rsidP="00913529">
            <w:pPr>
              <w:pStyle w:val="fachspezifischeAufzhlung"/>
              <w:spacing w:after="120"/>
              <w:ind w:left="357" w:hanging="357"/>
              <w:contextualSpacing w:val="0"/>
              <w:rPr>
                <w:rFonts w:ascii="SymbolMT" w:hAnsi="SymbolMT"/>
                <w:sz w:val="22"/>
                <w:szCs w:val="22"/>
              </w:rPr>
            </w:pPr>
            <w:r w:rsidRPr="00913529">
              <w:rPr>
                <w:sz w:val="22"/>
                <w:szCs w:val="22"/>
              </w:rPr>
              <w:t>recherchieren – auch digital – die Herkunftsregion Jesu (Landschaft, Lebensbedingungen) und beschreiben diese.</w:t>
            </w:r>
          </w:p>
        </w:tc>
      </w:tr>
      <w:tr w:rsidR="006B30C7" w:rsidRPr="00D03310" w14:paraId="4546F84D" w14:textId="77777777" w:rsidTr="00B03B03">
        <w:trPr>
          <w:trHeight w:val="1418"/>
        </w:trPr>
        <w:tc>
          <w:tcPr>
            <w:tcW w:w="9067" w:type="dxa"/>
            <w:shd w:val="clear" w:color="auto" w:fill="FFFFFF" w:themeFill="background1"/>
          </w:tcPr>
          <w:p w14:paraId="75DF96D8" w14:textId="76EA46B4" w:rsidR="006B30C7" w:rsidRPr="00913529" w:rsidRDefault="006B30C7" w:rsidP="00913529">
            <w:pPr>
              <w:spacing w:after="120"/>
              <w:rPr>
                <w:rFonts w:cs="Arial"/>
              </w:rPr>
            </w:pPr>
            <w:r w:rsidRPr="00913529">
              <w:rPr>
                <w:rFonts w:cs="Arial"/>
              </w:rPr>
              <w:lastRenderedPageBreak/>
              <w:t>Didaktisch</w:t>
            </w:r>
            <w:r w:rsidR="008611CF" w:rsidRPr="00913529">
              <w:rPr>
                <w:rFonts w:cs="Arial"/>
              </w:rPr>
              <w:t>e</w:t>
            </w:r>
            <w:r w:rsidRPr="00913529">
              <w:rPr>
                <w:rFonts w:cs="Arial"/>
              </w:rPr>
              <w:t xml:space="preserve"> bzw. methodische Zugänge:</w:t>
            </w:r>
          </w:p>
          <w:p w14:paraId="1DAAC885" w14:textId="3D455E33" w:rsidR="006B30C7" w:rsidRPr="00913529" w:rsidRDefault="00913529"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w:t>
            </w:r>
            <w:r w:rsidR="006B30C7" w:rsidRPr="00913529">
              <w:rPr>
                <w:rFonts w:ascii="Arial" w:hAnsi="Arial" w:cs="Arial"/>
                <w:sz w:val="22"/>
                <w:szCs w:val="22"/>
              </w:rPr>
              <w:t>Die Geschichten kenne ich schon</w:t>
            </w:r>
            <w:r>
              <w:rPr>
                <w:rFonts w:ascii="Arial" w:hAnsi="Arial" w:cs="Arial"/>
                <w:sz w:val="22"/>
                <w:szCs w:val="22"/>
              </w:rPr>
              <w:t>“</w:t>
            </w:r>
            <w:r w:rsidR="006B30C7" w:rsidRPr="00913529">
              <w:rPr>
                <w:rFonts w:ascii="Arial" w:hAnsi="Arial" w:cs="Arial"/>
                <w:sz w:val="22"/>
                <w:szCs w:val="22"/>
              </w:rPr>
              <w:t xml:space="preserve"> – Zusammentragen verschiedener (bereits </w:t>
            </w:r>
            <w:r>
              <w:rPr>
                <w:rFonts w:ascii="Arial" w:hAnsi="Arial" w:cs="Arial"/>
                <w:sz w:val="22"/>
                <w:szCs w:val="22"/>
              </w:rPr>
              <w:t>thematisierter</w:t>
            </w:r>
            <w:r w:rsidR="006B30C7" w:rsidRPr="00913529">
              <w:rPr>
                <w:rFonts w:ascii="Arial" w:hAnsi="Arial" w:cs="Arial"/>
                <w:sz w:val="22"/>
                <w:szCs w:val="22"/>
              </w:rPr>
              <w:t>) biblischer Geschichten, Unterschiede und Gemeinsamkeiten herausarbeiten (bezogen auf Inhalte, auf das vermittelte Gottesbild),</w:t>
            </w:r>
          </w:p>
          <w:p w14:paraId="3BDB4718" w14:textId="77777777" w:rsidR="006B30C7" w:rsidRPr="00913529" w:rsidRDefault="006B30C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ausgewählte Gestalten der Bibel mit einem besonderen Auftrag Gottes (Engel, Propheten)</w:t>
            </w:r>
          </w:p>
          <w:p w14:paraId="66434712" w14:textId="339EB6AD" w:rsidR="006B30C7" w:rsidRPr="00913529" w:rsidRDefault="006B30C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Bibelwerkstatt mit digitalen Recherchemöglichkeiten: Bibel als Bibliothek, Unterscheidung des Alten und Neuen Testaments, zentrale Elemente des Landes der Bibel als Herkunftsregion Jesu </w:t>
            </w:r>
            <w:r w:rsidR="004C389D">
              <w:rPr>
                <w:rFonts w:ascii="Arial" w:hAnsi="Arial" w:cs="Arial"/>
                <w:sz w:val="22"/>
                <w:szCs w:val="22"/>
              </w:rPr>
              <w:t>–</w:t>
            </w:r>
            <w:r w:rsidRPr="00913529">
              <w:rPr>
                <w:rFonts w:ascii="Arial" w:hAnsi="Arial" w:cs="Arial"/>
                <w:sz w:val="22"/>
                <w:szCs w:val="22"/>
              </w:rPr>
              <w:t xml:space="preserve"> haptisches Nachvollziehen der Entstehung der Bibel </w:t>
            </w:r>
          </w:p>
          <w:p w14:paraId="3E0A7832" w14:textId="1B343D78" w:rsidR="006F37B8" w:rsidRPr="00D435BA" w:rsidRDefault="004A2FBA" w:rsidP="004A2FBA">
            <w:pPr>
              <w:pStyle w:val="Listenabsatz1"/>
              <w:numPr>
                <w:ilvl w:val="0"/>
                <w:numId w:val="15"/>
              </w:numPr>
              <w:spacing w:after="120"/>
              <w:ind w:left="357"/>
              <w:contextualSpacing w:val="0"/>
              <w:rPr>
                <w:rFonts w:cs="Arial"/>
                <w:sz w:val="22"/>
                <w:szCs w:val="22"/>
              </w:rPr>
            </w:pPr>
            <w:r>
              <w:rPr>
                <w:rFonts w:ascii="Arial" w:hAnsi="Arial" w:cs="Arial"/>
                <w:sz w:val="22"/>
                <w:szCs w:val="22"/>
              </w:rPr>
              <w:t>d</w:t>
            </w:r>
            <w:r w:rsidR="006B30C7" w:rsidRPr="00913529">
              <w:rPr>
                <w:rFonts w:ascii="Arial" w:hAnsi="Arial" w:cs="Arial"/>
                <w:sz w:val="22"/>
                <w:szCs w:val="22"/>
              </w:rPr>
              <w:t xml:space="preserve">ie Bibel als zentrales Buch der Kirche </w:t>
            </w:r>
          </w:p>
        </w:tc>
        <w:tc>
          <w:tcPr>
            <w:tcW w:w="4925" w:type="dxa"/>
            <w:gridSpan w:val="3"/>
            <w:shd w:val="clear" w:color="auto" w:fill="FFFFFF" w:themeFill="background1"/>
          </w:tcPr>
          <w:p w14:paraId="32B1FD44" w14:textId="77777777" w:rsidR="006B30C7" w:rsidRPr="00913529" w:rsidRDefault="006B30C7" w:rsidP="00913529">
            <w:pPr>
              <w:spacing w:after="120"/>
              <w:rPr>
                <w:rFonts w:cs="Arial"/>
              </w:rPr>
            </w:pPr>
            <w:r w:rsidRPr="00913529">
              <w:rPr>
                <w:rFonts w:cs="Arial"/>
              </w:rPr>
              <w:t>Materialien/Medien/außerschulische Angebote:</w:t>
            </w:r>
          </w:p>
          <w:p w14:paraId="714DF124" w14:textId="77777777" w:rsidR="006B30C7" w:rsidRPr="00913529" w:rsidRDefault="006B30C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Bildmaterial </w:t>
            </w:r>
          </w:p>
          <w:p w14:paraId="5628F14E" w14:textId="77777777" w:rsidR="006B30C7" w:rsidRPr="00913529" w:rsidRDefault="006B30C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Kinderbibel</w:t>
            </w:r>
          </w:p>
          <w:p w14:paraId="7BBE27A8" w14:textId="77777777" w:rsidR="006B30C7" w:rsidRPr="00913529" w:rsidRDefault="006B30C7" w:rsidP="004A2FBA">
            <w:pPr>
              <w:pStyle w:val="Listenabsatz1"/>
              <w:numPr>
                <w:ilvl w:val="0"/>
                <w:numId w:val="15"/>
              </w:numPr>
              <w:spacing w:after="120"/>
              <w:ind w:left="357"/>
              <w:contextualSpacing w:val="0"/>
              <w:rPr>
                <w:rFonts w:ascii="Arial" w:hAnsi="Arial" w:cs="Arial"/>
                <w:sz w:val="22"/>
                <w:szCs w:val="22"/>
              </w:rPr>
            </w:pPr>
            <w:r w:rsidRPr="00913529">
              <w:rPr>
                <w:rFonts w:ascii="Arial" w:hAnsi="Arial" w:cs="Arial"/>
                <w:sz w:val="22"/>
                <w:szCs w:val="22"/>
              </w:rPr>
              <w:t xml:space="preserve">Gestaltungsmaterial </w:t>
            </w:r>
          </w:p>
          <w:p w14:paraId="49044E91" w14:textId="77777777" w:rsidR="006B30C7" w:rsidRPr="00913529" w:rsidRDefault="006B30C7" w:rsidP="004A2FBA">
            <w:pPr>
              <w:pStyle w:val="Listenabsatz1"/>
              <w:numPr>
                <w:ilvl w:val="0"/>
                <w:numId w:val="15"/>
              </w:numPr>
              <w:spacing w:after="120"/>
              <w:ind w:left="357"/>
              <w:contextualSpacing w:val="0"/>
              <w:rPr>
                <w:rFonts w:cs="Arial"/>
                <w:i/>
                <w:sz w:val="22"/>
                <w:szCs w:val="22"/>
              </w:rPr>
            </w:pPr>
            <w:r w:rsidRPr="00913529">
              <w:rPr>
                <w:rFonts w:ascii="Arial" w:hAnsi="Arial" w:cs="Arial"/>
                <w:sz w:val="22"/>
                <w:szCs w:val="22"/>
              </w:rPr>
              <w:t xml:space="preserve">Sachbücher </w:t>
            </w:r>
          </w:p>
        </w:tc>
      </w:tr>
      <w:tr w:rsidR="006B30C7" w:rsidRPr="00D03310" w14:paraId="32ADB9D9" w14:textId="77777777" w:rsidTr="00B03B03">
        <w:trPr>
          <w:trHeight w:val="756"/>
        </w:trPr>
        <w:tc>
          <w:tcPr>
            <w:tcW w:w="9067" w:type="dxa"/>
          </w:tcPr>
          <w:p w14:paraId="4EB083D4" w14:textId="5CEEB605" w:rsidR="006B30C7" w:rsidRPr="00913529" w:rsidRDefault="006B30C7" w:rsidP="00913529">
            <w:pPr>
              <w:spacing w:after="120"/>
              <w:rPr>
                <w:rFonts w:cs="Arial"/>
              </w:rPr>
            </w:pPr>
            <w:r w:rsidRPr="00913529">
              <w:rPr>
                <w:rFonts w:cs="Arial"/>
              </w:rPr>
              <w:t>Lernerfolgsüberp</w:t>
            </w:r>
            <w:r w:rsidR="006F4684">
              <w:rPr>
                <w:rFonts w:cs="Arial"/>
              </w:rPr>
              <w:t>rüfung/</w:t>
            </w:r>
            <w:r w:rsidRPr="00913529">
              <w:rPr>
                <w:rFonts w:cs="Arial"/>
              </w:rPr>
              <w:t xml:space="preserve">Leistungsbewertung/Feedback: </w:t>
            </w:r>
          </w:p>
          <w:p w14:paraId="6DAFAC5B" w14:textId="02F5D996" w:rsidR="006B30C7" w:rsidRPr="00913529" w:rsidRDefault="006B30C7" w:rsidP="00B03B03">
            <w:pPr>
              <w:pStyle w:val="Listenabsatz1"/>
              <w:numPr>
                <w:ilvl w:val="0"/>
                <w:numId w:val="15"/>
              </w:numPr>
              <w:spacing w:after="120"/>
              <w:ind w:left="357"/>
              <w:contextualSpacing w:val="0"/>
              <w:rPr>
                <w:rFonts w:cs="Arial"/>
              </w:rPr>
            </w:pPr>
            <w:r w:rsidRPr="00913529">
              <w:rPr>
                <w:rFonts w:ascii="Arial" w:hAnsi="Arial" w:cs="Arial"/>
                <w:sz w:val="22"/>
                <w:szCs w:val="22"/>
              </w:rPr>
              <w:t>Lapbook</w:t>
            </w:r>
          </w:p>
        </w:tc>
        <w:tc>
          <w:tcPr>
            <w:tcW w:w="4925" w:type="dxa"/>
            <w:gridSpan w:val="3"/>
          </w:tcPr>
          <w:p w14:paraId="07741812" w14:textId="7437996E" w:rsidR="006B30C7" w:rsidRPr="00913529" w:rsidRDefault="006B30C7" w:rsidP="00913529">
            <w:pPr>
              <w:spacing w:after="120"/>
              <w:rPr>
                <w:rFonts w:cs="Arial"/>
              </w:rPr>
            </w:pPr>
            <w:r w:rsidRPr="00913529">
              <w:rPr>
                <w:rFonts w:cs="Arial"/>
              </w:rPr>
              <w:t xml:space="preserve">Kooperationen: </w:t>
            </w:r>
          </w:p>
          <w:p w14:paraId="0BCC2B81" w14:textId="1A5FE40D" w:rsidR="006B30C7" w:rsidRPr="00913529" w:rsidRDefault="006B30C7" w:rsidP="00913529">
            <w:pPr>
              <w:spacing w:after="120"/>
              <w:rPr>
                <w:rFonts w:cs="Arial"/>
              </w:rPr>
            </w:pPr>
          </w:p>
        </w:tc>
      </w:tr>
    </w:tbl>
    <w:p w14:paraId="6E1996DA" w14:textId="7A6D516F" w:rsidR="00D94611" w:rsidRDefault="00D94611" w:rsidP="006B30C7"/>
    <w:tbl>
      <w:tblPr>
        <w:tblStyle w:val="Tabellenraster"/>
        <w:tblW w:w="0" w:type="auto"/>
        <w:tblLook w:val="04A0" w:firstRow="1" w:lastRow="0" w:firstColumn="1" w:lastColumn="0" w:noHBand="0" w:noVBand="1"/>
      </w:tblPr>
      <w:tblGrid>
        <w:gridCol w:w="9067"/>
        <w:gridCol w:w="346"/>
        <w:gridCol w:w="2278"/>
        <w:gridCol w:w="2301"/>
      </w:tblGrid>
      <w:tr w:rsidR="00E94497" w:rsidRPr="00A13271" w14:paraId="242BDE12" w14:textId="77777777" w:rsidTr="00E94497">
        <w:tc>
          <w:tcPr>
            <w:tcW w:w="9413" w:type="dxa"/>
            <w:gridSpan w:val="2"/>
            <w:shd w:val="clear" w:color="auto" w:fill="BFBFBF" w:themeFill="background1" w:themeFillShade="BF"/>
          </w:tcPr>
          <w:p w14:paraId="3D739F3B" w14:textId="77777777" w:rsidR="00E94497" w:rsidRPr="00B97321" w:rsidRDefault="00E94497" w:rsidP="00E94497">
            <w:pPr>
              <w:spacing w:after="120"/>
              <w:rPr>
                <w:rFonts w:cs="Arial"/>
                <w:b/>
                <w:bCs/>
                <w:i/>
              </w:rPr>
            </w:pPr>
            <w:r w:rsidRPr="00B97321">
              <w:rPr>
                <w:rFonts w:cs="Arial"/>
              </w:rPr>
              <w:t>Thema</w:t>
            </w:r>
            <w:r w:rsidRPr="00D435BA">
              <w:rPr>
                <w:rFonts w:cs="Arial"/>
              </w:rPr>
              <w:t xml:space="preserve">: </w:t>
            </w:r>
            <w:r w:rsidRPr="00D435BA">
              <w:rPr>
                <w:rFonts w:cs="Arial"/>
                <w:bCs/>
              </w:rPr>
              <w:t>„</w:t>
            </w:r>
            <w:r w:rsidRPr="00D435BA">
              <w:rPr>
                <w:rFonts w:cs="Arial"/>
              </w:rPr>
              <w:t xml:space="preserve">Mein Bild von der Natur“ – </w:t>
            </w:r>
            <w:r w:rsidRPr="00B97321">
              <w:rPr>
                <w:rFonts w:cs="Arial"/>
              </w:rPr>
              <w:t>So nehme ich meine Umwelt als Gottes Schöpfung wahr</w:t>
            </w:r>
          </w:p>
          <w:p w14:paraId="66D6D9B2" w14:textId="2A2A0F4A" w:rsidR="00E94497" w:rsidRPr="00B97321" w:rsidRDefault="00E94497" w:rsidP="00E94497">
            <w:pPr>
              <w:spacing w:after="120"/>
              <w:rPr>
                <w:rFonts w:cs="Arial"/>
                <w:b/>
              </w:rPr>
            </w:pPr>
          </w:p>
        </w:tc>
        <w:tc>
          <w:tcPr>
            <w:tcW w:w="2278" w:type="dxa"/>
            <w:shd w:val="clear" w:color="auto" w:fill="BFBFBF" w:themeFill="background1" w:themeFillShade="BF"/>
          </w:tcPr>
          <w:p w14:paraId="5B6A6D69" w14:textId="77777777" w:rsidR="00E94497" w:rsidRPr="00B97321" w:rsidRDefault="00E94497" w:rsidP="00E94497">
            <w:pPr>
              <w:spacing w:after="120"/>
              <w:rPr>
                <w:rFonts w:cs="Arial"/>
              </w:rPr>
            </w:pPr>
            <w:r w:rsidRPr="00B97321">
              <w:rPr>
                <w:rFonts w:cs="Arial"/>
              </w:rPr>
              <w:t>Zeitumfang:</w:t>
            </w:r>
          </w:p>
          <w:p w14:paraId="5FE07E07" w14:textId="4AD490A4" w:rsidR="00E94497" w:rsidRPr="00B97321" w:rsidRDefault="00D435BA" w:rsidP="00E94497">
            <w:pPr>
              <w:spacing w:after="120"/>
              <w:rPr>
                <w:rFonts w:cs="Arial"/>
              </w:rPr>
            </w:pPr>
            <w:r>
              <w:rPr>
                <w:rFonts w:cs="Arial"/>
              </w:rPr>
              <w:t xml:space="preserve">15 </w:t>
            </w:r>
            <w:r w:rsidR="009F3A23">
              <w:rPr>
                <w:rFonts w:cs="Arial"/>
              </w:rPr>
              <w:t xml:space="preserve">Std. </w:t>
            </w:r>
          </w:p>
        </w:tc>
        <w:tc>
          <w:tcPr>
            <w:tcW w:w="2301" w:type="dxa"/>
            <w:shd w:val="clear" w:color="auto" w:fill="BFBFBF" w:themeFill="background1" w:themeFillShade="BF"/>
          </w:tcPr>
          <w:p w14:paraId="424FAD95" w14:textId="77777777" w:rsidR="00E94497" w:rsidRPr="00B97321" w:rsidRDefault="00E94497" w:rsidP="00E94497">
            <w:pPr>
              <w:spacing w:after="120"/>
              <w:rPr>
                <w:rFonts w:cs="Arial"/>
              </w:rPr>
            </w:pPr>
            <w:r w:rsidRPr="00B97321">
              <w:rPr>
                <w:rFonts w:cs="Arial"/>
              </w:rPr>
              <w:t>Klasse/Jahrgang:</w:t>
            </w:r>
          </w:p>
          <w:p w14:paraId="05C2FB35" w14:textId="77777777" w:rsidR="00E94497" w:rsidRPr="00B97321" w:rsidRDefault="00E94497" w:rsidP="00E94497">
            <w:pPr>
              <w:spacing w:after="120"/>
              <w:rPr>
                <w:rFonts w:cs="Arial"/>
              </w:rPr>
            </w:pPr>
            <w:r w:rsidRPr="00B97321">
              <w:rPr>
                <w:rFonts w:cs="Arial"/>
              </w:rPr>
              <w:t xml:space="preserve">SEP </w:t>
            </w:r>
          </w:p>
        </w:tc>
      </w:tr>
      <w:tr w:rsidR="00E94497" w:rsidRPr="00417BD9" w14:paraId="39E0804A" w14:textId="77777777" w:rsidTr="00E94497">
        <w:tc>
          <w:tcPr>
            <w:tcW w:w="13992" w:type="dxa"/>
            <w:gridSpan w:val="4"/>
            <w:shd w:val="clear" w:color="auto" w:fill="D9D9D9" w:themeFill="background1" w:themeFillShade="D9"/>
          </w:tcPr>
          <w:p w14:paraId="56B6B23C" w14:textId="05D7A518" w:rsidR="00E94497" w:rsidRPr="00B97321" w:rsidRDefault="00E94497">
            <w:pPr>
              <w:spacing w:after="120"/>
              <w:rPr>
                <w:rFonts w:cs="Arial"/>
              </w:rPr>
            </w:pPr>
            <w:r w:rsidRPr="00B97321">
              <w:rPr>
                <w:rFonts w:cs="Arial"/>
              </w:rPr>
              <w:t xml:space="preserve">Bereiche: </w:t>
            </w:r>
            <w:r w:rsidRPr="00B97321">
              <w:rPr>
                <w:rFonts w:cs="Arial"/>
                <w:bCs/>
              </w:rPr>
              <w:t>Miteinander leben in Gottes Schöpfung (B 1)</w:t>
            </w:r>
            <w:r w:rsidR="001B458C">
              <w:rPr>
                <w:rFonts w:cs="Arial"/>
                <w:bCs/>
              </w:rPr>
              <w:t xml:space="preserve">, </w:t>
            </w:r>
            <w:r w:rsidRPr="00B97321">
              <w:rPr>
                <w:rFonts w:cs="Arial"/>
              </w:rPr>
              <w:t>Die Frage nach Gott (B 2)</w:t>
            </w:r>
          </w:p>
        </w:tc>
      </w:tr>
      <w:tr w:rsidR="00E94497" w:rsidRPr="00417BD9" w14:paraId="69E7C9AD" w14:textId="77777777" w:rsidTr="00E94497">
        <w:tc>
          <w:tcPr>
            <w:tcW w:w="13992" w:type="dxa"/>
            <w:gridSpan w:val="4"/>
            <w:shd w:val="clear" w:color="auto" w:fill="D9D9D9" w:themeFill="background1" w:themeFillShade="D9"/>
          </w:tcPr>
          <w:p w14:paraId="74A65E36" w14:textId="77777777" w:rsidR="00E94497" w:rsidRPr="00B97321" w:rsidRDefault="00E94497" w:rsidP="00E94497">
            <w:pPr>
              <w:spacing w:after="120"/>
              <w:rPr>
                <w:rFonts w:cs="Arial"/>
                <w:i/>
              </w:rPr>
            </w:pPr>
            <w:r w:rsidRPr="00B97321">
              <w:rPr>
                <w:rFonts w:cs="Arial"/>
              </w:rPr>
              <w:t xml:space="preserve">Kompetenzen: </w:t>
            </w:r>
          </w:p>
          <w:p w14:paraId="2D793AD3" w14:textId="77777777" w:rsidR="00E94497" w:rsidRPr="00B97321" w:rsidRDefault="00E94497" w:rsidP="00E94497">
            <w:pPr>
              <w:spacing w:after="120"/>
              <w:rPr>
                <w:rFonts w:cs="Arial"/>
                <w:u w:val="single"/>
              </w:rPr>
            </w:pPr>
            <w:r w:rsidRPr="00B97321">
              <w:rPr>
                <w:rFonts w:cs="Arial"/>
                <w:u w:val="single"/>
              </w:rPr>
              <w:t>(B 1) Miteinander leben in Gottes Schöpfung; inhaltlicher Schwerpunkt: Ich – Du – Wir</w:t>
            </w:r>
          </w:p>
          <w:p w14:paraId="1ED27836" w14:textId="71305FD3" w:rsidR="00E94497" w:rsidRPr="00B97321" w:rsidRDefault="00E94497" w:rsidP="00E94497">
            <w:pPr>
              <w:pStyle w:val="fachspezifischeAufzhlung"/>
              <w:spacing w:after="120"/>
              <w:ind w:left="357" w:hanging="357"/>
              <w:contextualSpacing w:val="0"/>
              <w:jc w:val="left"/>
              <w:rPr>
                <w:rFonts w:eastAsia="Times New Roman"/>
                <w:sz w:val="22"/>
                <w:szCs w:val="22"/>
                <w:lang w:eastAsia="de-DE"/>
              </w:rPr>
            </w:pPr>
            <w:r w:rsidRPr="00B97321">
              <w:rPr>
                <w:sz w:val="22"/>
                <w:szCs w:val="22"/>
              </w:rPr>
              <w:t>beschreiben ihre Einmaligkeit und die Unverwechselbarkeit eines jeden Menschen (</w:t>
            </w:r>
            <w:r w:rsidR="00D435BA">
              <w:rPr>
                <w:rFonts w:cs="Arial"/>
                <w:sz w:val="22"/>
                <w:szCs w:val="22"/>
              </w:rPr>
              <w:t>u. a.</w:t>
            </w:r>
            <w:r w:rsidRPr="00B97321">
              <w:rPr>
                <w:rFonts w:cs="Arial"/>
                <w:sz w:val="22"/>
                <w:szCs w:val="22"/>
              </w:rPr>
              <w:t xml:space="preserve"> Wahrnehmung von Eigenschaften und Fähigkeiten),</w:t>
            </w:r>
          </w:p>
          <w:p w14:paraId="0B5A7501" w14:textId="362A6251" w:rsidR="00E94497" w:rsidRPr="00B97321" w:rsidRDefault="00E94497" w:rsidP="00E94497">
            <w:pPr>
              <w:pStyle w:val="fachspezifischeAufzhlung"/>
              <w:spacing w:after="120"/>
              <w:ind w:left="357" w:hanging="357"/>
              <w:contextualSpacing w:val="0"/>
              <w:jc w:val="left"/>
              <w:rPr>
                <w:sz w:val="22"/>
                <w:szCs w:val="22"/>
              </w:rPr>
            </w:pPr>
            <w:r w:rsidRPr="00B97321">
              <w:rPr>
                <w:sz w:val="22"/>
                <w:szCs w:val="22"/>
              </w:rPr>
              <w:t>bewerten Erfahrungen im Zusammenleben mit anderen vor dem Hintergrund der Einmaligkeit und Bedeutsamkeit jedes ein</w:t>
            </w:r>
            <w:r w:rsidR="00D435BA">
              <w:rPr>
                <w:sz w:val="22"/>
                <w:szCs w:val="22"/>
              </w:rPr>
              <w:t>zelnen Menschen für Gott (u. a.</w:t>
            </w:r>
            <w:r w:rsidRPr="00B97321">
              <w:rPr>
                <w:sz w:val="22"/>
                <w:szCs w:val="22"/>
              </w:rPr>
              <w:t xml:space="preserve"> menschliche Fürsorge und Solidaritä</w:t>
            </w:r>
            <w:r w:rsidR="007E1AFC">
              <w:rPr>
                <w:sz w:val="22"/>
                <w:szCs w:val="22"/>
              </w:rPr>
              <w:t>t als Zeichen der Liebe Gottes).</w:t>
            </w:r>
          </w:p>
          <w:p w14:paraId="2847627C" w14:textId="77777777" w:rsidR="00E94497" w:rsidRPr="00B97321" w:rsidRDefault="00E94497" w:rsidP="00E94497">
            <w:pPr>
              <w:pStyle w:val="fachspezifischeAufzhlung"/>
              <w:numPr>
                <w:ilvl w:val="0"/>
                <w:numId w:val="0"/>
              </w:numPr>
              <w:spacing w:after="120"/>
              <w:contextualSpacing w:val="0"/>
              <w:jc w:val="left"/>
              <w:rPr>
                <w:sz w:val="22"/>
                <w:szCs w:val="22"/>
              </w:rPr>
            </w:pPr>
            <w:r w:rsidRPr="00B97321">
              <w:rPr>
                <w:rFonts w:cs="Arial"/>
                <w:sz w:val="22"/>
                <w:szCs w:val="22"/>
                <w:u w:val="single"/>
              </w:rPr>
              <w:t>(B 1) Miteinander leben in Gottes Schöpfung; inhaltlicher Schwerpunkt: Die Welt als Gottes Schöpfung</w:t>
            </w:r>
          </w:p>
          <w:p w14:paraId="5599EE96" w14:textId="77777777" w:rsidR="00E94497" w:rsidRPr="00B97321" w:rsidRDefault="00E94497" w:rsidP="00E94497">
            <w:pPr>
              <w:pStyle w:val="fachspezifischeAufzhlung"/>
              <w:spacing w:after="120"/>
              <w:contextualSpacing w:val="0"/>
              <w:jc w:val="left"/>
              <w:rPr>
                <w:bCs/>
                <w:sz w:val="22"/>
                <w:szCs w:val="22"/>
              </w:rPr>
            </w:pPr>
            <w:r w:rsidRPr="00B97321">
              <w:rPr>
                <w:sz w:val="22"/>
                <w:szCs w:val="22"/>
              </w:rPr>
              <w:t>beschreiben ihre Wahrnehmungen von ihrer Umwelt</w:t>
            </w:r>
            <w:r w:rsidRPr="00B97321">
              <w:rPr>
                <w:bCs/>
                <w:sz w:val="22"/>
                <w:szCs w:val="22"/>
              </w:rPr>
              <w:t xml:space="preserve">, </w:t>
            </w:r>
          </w:p>
          <w:p w14:paraId="0D62CB89" w14:textId="77777777" w:rsidR="00E94497" w:rsidRPr="00B97321" w:rsidRDefault="00E94497" w:rsidP="00E94497">
            <w:pPr>
              <w:pStyle w:val="fachspezifischeAufzhlung"/>
              <w:spacing w:after="120"/>
              <w:contextualSpacing w:val="0"/>
              <w:jc w:val="left"/>
              <w:rPr>
                <w:bCs/>
                <w:sz w:val="22"/>
                <w:szCs w:val="22"/>
              </w:rPr>
            </w:pPr>
            <w:r w:rsidRPr="00B97321">
              <w:rPr>
                <w:bCs/>
                <w:sz w:val="22"/>
                <w:szCs w:val="22"/>
              </w:rPr>
              <w:t>formulieren Fragen nach dem Ursprung der Welt,</w:t>
            </w:r>
          </w:p>
          <w:p w14:paraId="2226EE7C" w14:textId="77777777" w:rsidR="00E94497" w:rsidRPr="00B97321" w:rsidRDefault="00E94497" w:rsidP="00E94497">
            <w:pPr>
              <w:pStyle w:val="fachspezifischeAufzhlung"/>
              <w:spacing w:after="120"/>
              <w:contextualSpacing w:val="0"/>
              <w:jc w:val="left"/>
              <w:rPr>
                <w:bCs/>
                <w:sz w:val="22"/>
                <w:szCs w:val="22"/>
              </w:rPr>
            </w:pPr>
            <w:r w:rsidRPr="00B97321">
              <w:rPr>
                <w:rFonts w:eastAsia="Arial" w:cs="Arial"/>
                <w:color w:val="000000"/>
                <w:sz w:val="22"/>
                <w:szCs w:val="22"/>
              </w:rPr>
              <w:lastRenderedPageBreak/>
              <w:t>beschreiben anhand biblischer Geschichten Gott als Schöpfer der Welt,</w:t>
            </w:r>
          </w:p>
          <w:p w14:paraId="4A97C8DD" w14:textId="77777777" w:rsidR="00E94497" w:rsidRPr="00B97321" w:rsidRDefault="00E94497" w:rsidP="00E94497">
            <w:pPr>
              <w:pStyle w:val="fachspezifischeAufzhlung"/>
              <w:spacing w:after="120"/>
              <w:contextualSpacing w:val="0"/>
              <w:jc w:val="left"/>
              <w:rPr>
                <w:bCs/>
                <w:strike/>
                <w:sz w:val="22"/>
                <w:szCs w:val="22"/>
              </w:rPr>
            </w:pPr>
            <w:r w:rsidRPr="00B97321">
              <w:rPr>
                <w:bCs/>
                <w:sz w:val="22"/>
                <w:szCs w:val="22"/>
              </w:rPr>
              <w:t xml:space="preserve">stellen Freude, Lob und Dankbarkeit über die Schöpfung in elementaren Ausdrucksformen dar, </w:t>
            </w:r>
          </w:p>
          <w:p w14:paraId="3C019A81" w14:textId="77777777" w:rsidR="00E94497" w:rsidRPr="00B97321" w:rsidRDefault="00E94497" w:rsidP="00E94497">
            <w:pPr>
              <w:pStyle w:val="fachspezifischeAufzhlung"/>
              <w:spacing w:after="120"/>
              <w:ind w:left="357" w:hanging="357"/>
              <w:contextualSpacing w:val="0"/>
              <w:jc w:val="left"/>
              <w:rPr>
                <w:bCs/>
                <w:strike/>
                <w:sz w:val="22"/>
                <w:szCs w:val="22"/>
              </w:rPr>
            </w:pPr>
            <w:r w:rsidRPr="00B97321">
              <w:rPr>
                <w:rFonts w:cs="Arial"/>
                <w:bCs/>
                <w:sz w:val="22"/>
                <w:szCs w:val="22"/>
              </w:rPr>
              <w:t xml:space="preserve">benennen Ideen und Regeln für einen verantwortlichen Umgang mit der Schöpfung. </w:t>
            </w:r>
          </w:p>
          <w:p w14:paraId="24912700" w14:textId="77777777" w:rsidR="00E94497" w:rsidRPr="00B97321" w:rsidRDefault="00E94497" w:rsidP="00E94497">
            <w:pPr>
              <w:pStyle w:val="fachspezifischeAufzhlung"/>
              <w:numPr>
                <w:ilvl w:val="0"/>
                <w:numId w:val="0"/>
              </w:numPr>
              <w:spacing w:after="120"/>
              <w:contextualSpacing w:val="0"/>
              <w:jc w:val="left"/>
              <w:rPr>
                <w:rFonts w:cs="Arial"/>
                <w:sz w:val="22"/>
                <w:szCs w:val="22"/>
                <w:u w:val="single"/>
              </w:rPr>
            </w:pPr>
            <w:r w:rsidRPr="00B97321">
              <w:rPr>
                <w:rFonts w:cs="Arial"/>
                <w:bCs/>
                <w:sz w:val="22"/>
                <w:szCs w:val="22"/>
                <w:u w:val="single"/>
              </w:rPr>
              <w:t xml:space="preserve">(B 2) Die Frage nach Gott; inhaltlicher Schwerpunkt: </w:t>
            </w:r>
            <w:r w:rsidRPr="00B97321">
              <w:rPr>
                <w:rFonts w:cs="Arial"/>
                <w:sz w:val="22"/>
                <w:szCs w:val="22"/>
                <w:u w:val="single"/>
              </w:rPr>
              <w:t>Religiöse Symbole, Bilder und Sprechweisen</w:t>
            </w:r>
          </w:p>
          <w:p w14:paraId="6F91E032" w14:textId="4EE73087" w:rsidR="00E94497" w:rsidRPr="00B97321" w:rsidRDefault="00E94497" w:rsidP="00E94497">
            <w:pPr>
              <w:pStyle w:val="fachspezifischeAufzhlung"/>
              <w:spacing w:after="120"/>
              <w:contextualSpacing w:val="0"/>
              <w:jc w:val="left"/>
              <w:rPr>
                <w:rFonts w:eastAsia="Times New Roman"/>
                <w:sz w:val="22"/>
                <w:szCs w:val="22"/>
                <w:lang w:eastAsia="de-DE"/>
              </w:rPr>
            </w:pPr>
            <w:r w:rsidRPr="00B97321">
              <w:rPr>
                <w:sz w:val="22"/>
                <w:szCs w:val="22"/>
              </w:rPr>
              <w:t>erläutern die Bedeutung zentr</w:t>
            </w:r>
            <w:r w:rsidR="00D435BA">
              <w:rPr>
                <w:sz w:val="22"/>
                <w:szCs w:val="22"/>
              </w:rPr>
              <w:t xml:space="preserve">aler religiöser Symbole (u. a. </w:t>
            </w:r>
            <w:r w:rsidRPr="00B97321">
              <w:rPr>
                <w:sz w:val="22"/>
                <w:szCs w:val="22"/>
              </w:rPr>
              <w:t xml:space="preserve">Hand, Wasser, Licht), </w:t>
            </w:r>
          </w:p>
          <w:p w14:paraId="4A52DD04" w14:textId="15BBF343" w:rsidR="00E94497" w:rsidRPr="00B97321" w:rsidRDefault="00E94497" w:rsidP="00E94497">
            <w:pPr>
              <w:pStyle w:val="fachspezifischeAufzhlung"/>
              <w:spacing w:after="120"/>
              <w:ind w:left="357" w:hanging="357"/>
              <w:contextualSpacing w:val="0"/>
              <w:jc w:val="left"/>
              <w:rPr>
                <w:rFonts w:eastAsia="Times New Roman"/>
                <w:sz w:val="22"/>
                <w:szCs w:val="22"/>
                <w:lang w:eastAsia="de-DE"/>
              </w:rPr>
            </w:pPr>
            <w:r w:rsidRPr="00B97321">
              <w:rPr>
                <w:sz w:val="22"/>
                <w:szCs w:val="22"/>
              </w:rPr>
              <w:t>reflektieren Musik und Bil</w:t>
            </w:r>
            <w:r w:rsidR="007E1AFC">
              <w:rPr>
                <w:sz w:val="22"/>
                <w:szCs w:val="22"/>
              </w:rPr>
              <w:t>der als religiöse Ausdrucksform.</w:t>
            </w:r>
          </w:p>
          <w:p w14:paraId="67F5D039" w14:textId="77777777" w:rsidR="00E94497" w:rsidRPr="00B97321" w:rsidRDefault="00E94497" w:rsidP="00E94497">
            <w:pPr>
              <w:pStyle w:val="fachspezifischeAufzhlung"/>
              <w:numPr>
                <w:ilvl w:val="0"/>
                <w:numId w:val="0"/>
              </w:numPr>
              <w:spacing w:after="120"/>
              <w:contextualSpacing w:val="0"/>
              <w:jc w:val="left"/>
              <w:rPr>
                <w:rFonts w:cs="Arial"/>
                <w:sz w:val="22"/>
                <w:szCs w:val="22"/>
                <w:u w:val="single"/>
              </w:rPr>
            </w:pPr>
            <w:r w:rsidRPr="00B97321">
              <w:rPr>
                <w:rFonts w:cs="Arial"/>
                <w:bCs/>
                <w:sz w:val="22"/>
                <w:szCs w:val="22"/>
                <w:u w:val="single"/>
              </w:rPr>
              <w:t xml:space="preserve">(B 2) Die Frage nach Gott; inhaltlicher Schwerpunkt: </w:t>
            </w:r>
            <w:r w:rsidRPr="00B97321">
              <w:rPr>
                <w:rFonts w:cs="Arial"/>
                <w:sz w:val="22"/>
                <w:szCs w:val="22"/>
                <w:u w:val="single"/>
              </w:rPr>
              <w:t>Ausdrucksweisen des Glaubens</w:t>
            </w:r>
          </w:p>
          <w:p w14:paraId="5C41F884" w14:textId="1325DBE4" w:rsidR="00E94497" w:rsidRPr="00B97321" w:rsidRDefault="00E94497" w:rsidP="00E94497">
            <w:pPr>
              <w:pStyle w:val="fachspezifischeAufzhlung"/>
              <w:spacing w:after="120"/>
              <w:ind w:left="357" w:hanging="357"/>
              <w:contextualSpacing w:val="0"/>
              <w:jc w:val="left"/>
              <w:rPr>
                <w:sz w:val="22"/>
                <w:szCs w:val="22"/>
              </w:rPr>
            </w:pPr>
            <w:r w:rsidRPr="00B97321">
              <w:rPr>
                <w:sz w:val="22"/>
                <w:szCs w:val="22"/>
              </w:rPr>
              <w:t>beschreiben vielfältige Gestaltungsmöglichkeiten der (eigenen) Hinwendung zu Gott im Gebet (Psalmworte,</w:t>
            </w:r>
            <w:r w:rsidR="007E1AFC">
              <w:rPr>
                <w:sz w:val="22"/>
                <w:szCs w:val="22"/>
              </w:rPr>
              <w:t xml:space="preserve"> Sonnengesang, (eigene) Gebete).</w:t>
            </w:r>
          </w:p>
        </w:tc>
      </w:tr>
      <w:tr w:rsidR="00E94497" w:rsidRPr="00826917" w14:paraId="597C66D7" w14:textId="77777777" w:rsidTr="00B03B03">
        <w:trPr>
          <w:trHeight w:val="1418"/>
        </w:trPr>
        <w:tc>
          <w:tcPr>
            <w:tcW w:w="9067" w:type="dxa"/>
            <w:shd w:val="clear" w:color="auto" w:fill="FFFFFF" w:themeFill="background1"/>
          </w:tcPr>
          <w:p w14:paraId="7C30D6FF" w14:textId="77777777" w:rsidR="00E94497" w:rsidRPr="00B97321" w:rsidRDefault="00E94497" w:rsidP="00E94497">
            <w:pPr>
              <w:spacing w:after="120"/>
              <w:rPr>
                <w:rFonts w:cs="Arial"/>
              </w:rPr>
            </w:pPr>
            <w:r w:rsidRPr="00B97321">
              <w:rPr>
                <w:rFonts w:cs="Arial"/>
              </w:rPr>
              <w:lastRenderedPageBreak/>
              <w:t>Didaktische bzw. methodische Zugänge:</w:t>
            </w:r>
          </w:p>
          <w:p w14:paraId="78B4FD14" w14:textId="22FF0D51" w:rsidR="00E94497" w:rsidRPr="00B97321" w:rsidRDefault="004A2FBA" w:rsidP="004A2FBA">
            <w:pPr>
              <w:pStyle w:val="Listenabsatz"/>
              <w:numPr>
                <w:ilvl w:val="0"/>
                <w:numId w:val="16"/>
              </w:numPr>
              <w:spacing w:after="120"/>
              <w:ind w:left="357" w:hanging="357"/>
              <w:contextualSpacing w:val="0"/>
              <w:jc w:val="left"/>
              <w:rPr>
                <w:rFonts w:cs="Arial"/>
              </w:rPr>
            </w:pPr>
            <w:r>
              <w:rPr>
                <w:rFonts w:cs="Arial"/>
              </w:rPr>
              <w:t>d</w:t>
            </w:r>
            <w:r w:rsidR="00E94497" w:rsidRPr="00B97321">
              <w:rPr>
                <w:rFonts w:cs="Arial"/>
              </w:rPr>
              <w:t xml:space="preserve">ie Schöpfung in ihrer Schönheit und Vielfalt mit allen Sinnen wahrnehmen und erleben </w:t>
            </w:r>
          </w:p>
          <w:p w14:paraId="525DDFA0" w14:textId="77777777" w:rsidR="00E94497" w:rsidRPr="00B97321" w:rsidRDefault="00E94497" w:rsidP="004A2FBA">
            <w:pPr>
              <w:pStyle w:val="Listenabsatz"/>
              <w:numPr>
                <w:ilvl w:val="0"/>
                <w:numId w:val="16"/>
              </w:numPr>
              <w:spacing w:after="120"/>
              <w:ind w:left="357" w:hanging="357"/>
              <w:contextualSpacing w:val="0"/>
              <w:jc w:val="left"/>
              <w:rPr>
                <w:rFonts w:cs="Arial"/>
              </w:rPr>
            </w:pPr>
            <w:r w:rsidRPr="00B97321">
              <w:rPr>
                <w:rFonts w:cs="Arial"/>
              </w:rPr>
              <w:t>Impulse zur bewussten Wahrnehmung der verschiedenen Elemente der Schöpfung (Anknüpfung an bereits bekannte Symbole)</w:t>
            </w:r>
          </w:p>
          <w:p w14:paraId="7658E499" w14:textId="77777777" w:rsidR="00E94497" w:rsidRPr="00B97321" w:rsidRDefault="00E94497" w:rsidP="004A2FBA">
            <w:pPr>
              <w:pStyle w:val="Listenabsatz"/>
              <w:numPr>
                <w:ilvl w:val="0"/>
                <w:numId w:val="16"/>
              </w:numPr>
              <w:spacing w:after="120"/>
              <w:ind w:left="357" w:hanging="357"/>
              <w:contextualSpacing w:val="0"/>
              <w:jc w:val="left"/>
              <w:rPr>
                <w:rFonts w:cs="Arial"/>
              </w:rPr>
            </w:pPr>
            <w:r w:rsidRPr="00B97321">
              <w:rPr>
                <w:rFonts w:cs="Arial"/>
              </w:rPr>
              <w:t>erste biblische Schöpfungsgeschichte (Gen 1, 1-2,4a)</w:t>
            </w:r>
          </w:p>
          <w:p w14:paraId="4B46BBDD" w14:textId="77777777" w:rsidR="00E94497" w:rsidRPr="00B97321" w:rsidRDefault="00E94497" w:rsidP="004A2FBA">
            <w:pPr>
              <w:pStyle w:val="Listenabsatz"/>
              <w:numPr>
                <w:ilvl w:val="0"/>
                <w:numId w:val="16"/>
              </w:numPr>
              <w:spacing w:after="120"/>
              <w:ind w:left="357" w:hanging="357"/>
              <w:contextualSpacing w:val="0"/>
              <w:jc w:val="left"/>
              <w:rPr>
                <w:rFonts w:cs="Arial"/>
              </w:rPr>
            </w:pPr>
            <w:r w:rsidRPr="00B97321">
              <w:rPr>
                <w:rFonts w:cs="Arial"/>
              </w:rPr>
              <w:t xml:space="preserve">Ausdruck von Empfindungen (Freude, Lob, Dankbarkeit) zur Schöpfung </w:t>
            </w:r>
          </w:p>
          <w:p w14:paraId="73A1F7E8" w14:textId="77777777" w:rsidR="00E94497" w:rsidRPr="00B97321" w:rsidRDefault="00E94497" w:rsidP="004A2FBA">
            <w:pPr>
              <w:pStyle w:val="Listenabsatz"/>
              <w:numPr>
                <w:ilvl w:val="0"/>
                <w:numId w:val="16"/>
              </w:numPr>
              <w:spacing w:after="120"/>
              <w:ind w:left="357" w:hanging="357"/>
              <w:contextualSpacing w:val="0"/>
              <w:jc w:val="left"/>
              <w:rPr>
                <w:rFonts w:cs="Arial"/>
              </w:rPr>
            </w:pPr>
            <w:r w:rsidRPr="00B97321">
              <w:rPr>
                <w:rFonts w:cs="Arial"/>
              </w:rPr>
              <w:t>Möglichkeiten zur Bewahrung der Schöpfung im eigenen Lebensbereich beschreiben (für Kinder bedeutungsrelevante Aspekte)</w:t>
            </w:r>
          </w:p>
        </w:tc>
        <w:tc>
          <w:tcPr>
            <w:tcW w:w="4925" w:type="dxa"/>
            <w:gridSpan w:val="3"/>
            <w:shd w:val="clear" w:color="auto" w:fill="FFFFFF" w:themeFill="background1"/>
          </w:tcPr>
          <w:p w14:paraId="27B06B54" w14:textId="77777777" w:rsidR="00E94497" w:rsidRPr="00B97321" w:rsidRDefault="00E94497" w:rsidP="00E94497">
            <w:pPr>
              <w:spacing w:after="120"/>
              <w:rPr>
                <w:rFonts w:cs="Arial"/>
              </w:rPr>
            </w:pPr>
            <w:r w:rsidRPr="00B97321">
              <w:rPr>
                <w:rFonts w:cs="Arial"/>
              </w:rPr>
              <w:t>Materialien/Medien/außerschulische Angebote:</w:t>
            </w:r>
          </w:p>
          <w:p w14:paraId="36124CA8"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Naturmaterialien</w:t>
            </w:r>
          </w:p>
          <w:p w14:paraId="7713AC62" w14:textId="630AEC1A" w:rsidR="00E94497" w:rsidRPr="00B97321" w:rsidRDefault="007E1AFC" w:rsidP="004A2FBA">
            <w:pPr>
              <w:pStyle w:val="Listenabsatz"/>
              <w:numPr>
                <w:ilvl w:val="0"/>
                <w:numId w:val="16"/>
              </w:numPr>
              <w:spacing w:after="120"/>
              <w:ind w:left="357" w:hanging="357"/>
              <w:contextualSpacing w:val="0"/>
              <w:rPr>
                <w:rFonts w:cs="Arial"/>
              </w:rPr>
            </w:pPr>
            <w:r>
              <w:rPr>
                <w:rFonts w:cs="Arial"/>
              </w:rPr>
              <w:t xml:space="preserve">Fotos </w:t>
            </w:r>
          </w:p>
          <w:p w14:paraId="48C92642"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Leporello/Cluster/Naturmandala</w:t>
            </w:r>
          </w:p>
          <w:p w14:paraId="67CD9927"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Kunstwerke</w:t>
            </w:r>
          </w:p>
          <w:p w14:paraId="55794B94"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Kinderbibel</w:t>
            </w:r>
          </w:p>
          <w:p w14:paraId="29554183"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Lieder</w:t>
            </w:r>
          </w:p>
          <w:p w14:paraId="46BF02C6"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Bilderbücher/Sachbücher</w:t>
            </w:r>
          </w:p>
          <w:p w14:paraId="28DA4B02" w14:textId="77777777" w:rsidR="00E94497" w:rsidRPr="00B97321" w:rsidRDefault="00E94497" w:rsidP="004A2FBA">
            <w:pPr>
              <w:pStyle w:val="Listenabsatz"/>
              <w:numPr>
                <w:ilvl w:val="0"/>
                <w:numId w:val="16"/>
              </w:numPr>
              <w:spacing w:after="120"/>
              <w:ind w:left="357" w:hanging="357"/>
              <w:contextualSpacing w:val="0"/>
              <w:rPr>
                <w:rFonts w:cs="Arial"/>
                <w:i/>
              </w:rPr>
            </w:pPr>
            <w:r w:rsidRPr="00B97321">
              <w:rPr>
                <w:rFonts w:cs="Arial"/>
              </w:rPr>
              <w:t>Unterrichtsgang in die Natur mit Stilleübungen</w:t>
            </w:r>
          </w:p>
        </w:tc>
      </w:tr>
      <w:tr w:rsidR="00E94497" w:rsidRPr="00DD6694" w14:paraId="70C0786D" w14:textId="77777777" w:rsidTr="00B03B03">
        <w:trPr>
          <w:trHeight w:val="1418"/>
        </w:trPr>
        <w:tc>
          <w:tcPr>
            <w:tcW w:w="9067" w:type="dxa"/>
          </w:tcPr>
          <w:p w14:paraId="14821B27" w14:textId="51975430" w:rsidR="00E94497" w:rsidRPr="00B97321" w:rsidRDefault="00E94497" w:rsidP="00E94497">
            <w:pPr>
              <w:spacing w:after="120"/>
              <w:rPr>
                <w:rFonts w:cs="Arial"/>
              </w:rPr>
            </w:pPr>
            <w:r w:rsidRPr="00B97321">
              <w:rPr>
                <w:rFonts w:cs="Arial"/>
              </w:rPr>
              <w:t xml:space="preserve">Lernerfolgsüberprüfung/Leistungsbewertung/Feedback: </w:t>
            </w:r>
          </w:p>
          <w:p w14:paraId="5E5860DC"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Leporello</w:t>
            </w:r>
          </w:p>
          <w:p w14:paraId="7F88D2E0" w14:textId="77777777" w:rsidR="00E94497" w:rsidRPr="00B97321" w:rsidRDefault="00E94497" w:rsidP="00E94497">
            <w:pPr>
              <w:spacing w:after="120"/>
              <w:rPr>
                <w:rFonts w:cs="Arial"/>
              </w:rPr>
            </w:pPr>
          </w:p>
          <w:p w14:paraId="3F0EDE5A" w14:textId="77777777" w:rsidR="00E94497" w:rsidRPr="00B97321" w:rsidRDefault="00E94497" w:rsidP="00E94497">
            <w:pPr>
              <w:spacing w:after="120"/>
              <w:rPr>
                <w:rFonts w:cs="Arial"/>
              </w:rPr>
            </w:pPr>
          </w:p>
        </w:tc>
        <w:tc>
          <w:tcPr>
            <w:tcW w:w="4925" w:type="dxa"/>
            <w:gridSpan w:val="3"/>
          </w:tcPr>
          <w:p w14:paraId="3874E9A7" w14:textId="1539E6E3" w:rsidR="00E94497" w:rsidRPr="00B97321" w:rsidRDefault="00E94497" w:rsidP="00E94497">
            <w:pPr>
              <w:spacing w:after="120"/>
              <w:rPr>
                <w:rFonts w:cs="Arial"/>
              </w:rPr>
            </w:pPr>
            <w:r w:rsidRPr="00B97321">
              <w:rPr>
                <w:rFonts w:cs="Arial"/>
              </w:rPr>
              <w:t xml:space="preserve">Kooperationen: </w:t>
            </w:r>
          </w:p>
          <w:p w14:paraId="78348607" w14:textId="77777777" w:rsidR="00E94497" w:rsidRPr="00B97321" w:rsidRDefault="00E94497" w:rsidP="004A2FBA">
            <w:pPr>
              <w:pStyle w:val="Listenabsatz"/>
              <w:numPr>
                <w:ilvl w:val="0"/>
                <w:numId w:val="16"/>
              </w:numPr>
              <w:spacing w:after="120"/>
              <w:ind w:left="357" w:hanging="357"/>
              <w:contextualSpacing w:val="0"/>
              <w:rPr>
                <w:rFonts w:cs="Arial"/>
              </w:rPr>
            </w:pPr>
            <w:r w:rsidRPr="00B97321">
              <w:rPr>
                <w:rFonts w:cs="Arial"/>
              </w:rPr>
              <w:t>Kunst</w:t>
            </w:r>
          </w:p>
          <w:p w14:paraId="1206BCFF" w14:textId="77777777" w:rsidR="00E94497" w:rsidRPr="00B97321" w:rsidRDefault="00E94497" w:rsidP="004A2FBA">
            <w:pPr>
              <w:pStyle w:val="Listenabsatz"/>
              <w:numPr>
                <w:ilvl w:val="0"/>
                <w:numId w:val="16"/>
              </w:numPr>
              <w:spacing w:after="120"/>
              <w:ind w:left="357" w:hanging="357"/>
              <w:contextualSpacing w:val="0"/>
              <w:rPr>
                <w:rFonts w:cs="Arial"/>
                <w:i/>
              </w:rPr>
            </w:pPr>
            <w:r w:rsidRPr="00B97321">
              <w:rPr>
                <w:rFonts w:cs="Arial"/>
              </w:rPr>
              <w:t>Evangelische Religionslehre</w:t>
            </w:r>
          </w:p>
          <w:p w14:paraId="278D3F41" w14:textId="502265C9" w:rsidR="00E94497" w:rsidRPr="00B97321" w:rsidRDefault="00D435BA" w:rsidP="004A2FBA">
            <w:pPr>
              <w:pStyle w:val="Listenabsatz"/>
              <w:numPr>
                <w:ilvl w:val="0"/>
                <w:numId w:val="16"/>
              </w:numPr>
              <w:spacing w:after="120"/>
              <w:ind w:left="357" w:hanging="357"/>
              <w:contextualSpacing w:val="0"/>
              <w:rPr>
                <w:rFonts w:cs="Arial"/>
                <w:i/>
              </w:rPr>
            </w:pPr>
            <w:r>
              <w:rPr>
                <w:rFonts w:cs="Arial"/>
              </w:rPr>
              <w:t>Praktische Philosophie</w:t>
            </w:r>
          </w:p>
        </w:tc>
      </w:tr>
    </w:tbl>
    <w:p w14:paraId="569429EE" w14:textId="6C557E63" w:rsidR="00E94497" w:rsidRDefault="00E94497" w:rsidP="00E94497">
      <w:pPr>
        <w:tabs>
          <w:tab w:val="left" w:pos="1202"/>
        </w:tabs>
      </w:pPr>
    </w:p>
    <w:tbl>
      <w:tblPr>
        <w:tblStyle w:val="Tabellenraster"/>
        <w:tblW w:w="13992" w:type="dxa"/>
        <w:tblLook w:val="04A0" w:firstRow="1" w:lastRow="0" w:firstColumn="1" w:lastColumn="0" w:noHBand="0" w:noVBand="1"/>
      </w:tblPr>
      <w:tblGrid>
        <w:gridCol w:w="9067"/>
        <w:gridCol w:w="345"/>
        <w:gridCol w:w="2278"/>
        <w:gridCol w:w="2302"/>
      </w:tblGrid>
      <w:tr w:rsidR="00E94497" w14:paraId="7B62E1BE" w14:textId="77777777" w:rsidTr="00E94497">
        <w:tc>
          <w:tcPr>
            <w:tcW w:w="9412" w:type="dxa"/>
            <w:gridSpan w:val="2"/>
            <w:shd w:val="clear" w:color="auto" w:fill="BFBFBF" w:themeFill="background1" w:themeFillShade="BF"/>
          </w:tcPr>
          <w:p w14:paraId="780A4E47" w14:textId="3D1A4DDF" w:rsidR="00E94497" w:rsidRPr="00D435BA" w:rsidRDefault="00E94497" w:rsidP="00D435BA">
            <w:pPr>
              <w:spacing w:after="120"/>
              <w:jc w:val="left"/>
              <w:rPr>
                <w:rFonts w:cs="Arial"/>
              </w:rPr>
            </w:pPr>
            <w:r w:rsidRPr="00D435BA">
              <w:rPr>
                <w:rFonts w:cs="Arial"/>
              </w:rPr>
              <w:lastRenderedPageBreak/>
              <w:t xml:space="preserve">Thema: „Wir </w:t>
            </w:r>
            <w:r w:rsidR="007E1AFC">
              <w:rPr>
                <w:rFonts w:cs="Arial"/>
              </w:rPr>
              <w:t>leben in einer Gemeinschaft“ – d</w:t>
            </w:r>
            <w:r w:rsidRPr="00D435BA">
              <w:rPr>
                <w:rFonts w:cs="Arial"/>
              </w:rPr>
              <w:t xml:space="preserve">as Zusammenleben in der Klasse, der Schule, zu Hause und in unserer näheren Umgebung untersuchen und vergleichen mit Blick auf die Goldene Regel </w:t>
            </w:r>
          </w:p>
        </w:tc>
        <w:tc>
          <w:tcPr>
            <w:tcW w:w="2278" w:type="dxa"/>
            <w:shd w:val="clear" w:color="auto" w:fill="BFBFBF" w:themeFill="background1" w:themeFillShade="BF"/>
          </w:tcPr>
          <w:p w14:paraId="3E69E025" w14:textId="77777777" w:rsidR="00E94497" w:rsidRPr="00D435BA" w:rsidRDefault="00E94497" w:rsidP="00D435BA">
            <w:pPr>
              <w:spacing w:after="120"/>
              <w:rPr>
                <w:rFonts w:cs="Arial"/>
              </w:rPr>
            </w:pPr>
            <w:r w:rsidRPr="00D435BA">
              <w:rPr>
                <w:rFonts w:cs="Arial"/>
              </w:rPr>
              <w:t>Zeitumfang:</w:t>
            </w:r>
          </w:p>
          <w:p w14:paraId="77FD248C" w14:textId="515D27E9" w:rsidR="00E94497" w:rsidRPr="00D435BA" w:rsidRDefault="00D435BA" w:rsidP="00D435BA">
            <w:pPr>
              <w:spacing w:after="120"/>
              <w:rPr>
                <w:rFonts w:cs="Arial"/>
              </w:rPr>
            </w:pPr>
            <w:r>
              <w:rPr>
                <w:rFonts w:cs="Arial"/>
              </w:rPr>
              <w:t>15 Std.</w:t>
            </w:r>
          </w:p>
        </w:tc>
        <w:tc>
          <w:tcPr>
            <w:tcW w:w="2302" w:type="dxa"/>
            <w:shd w:val="clear" w:color="auto" w:fill="BFBFBF" w:themeFill="background1" w:themeFillShade="BF"/>
          </w:tcPr>
          <w:p w14:paraId="4570138F" w14:textId="77777777" w:rsidR="00E94497" w:rsidRPr="00D435BA" w:rsidRDefault="00E94497" w:rsidP="00D435BA">
            <w:pPr>
              <w:spacing w:after="120"/>
              <w:rPr>
                <w:rFonts w:cs="Arial"/>
              </w:rPr>
            </w:pPr>
            <w:r w:rsidRPr="00D435BA">
              <w:rPr>
                <w:rFonts w:cs="Arial"/>
              </w:rPr>
              <w:t>Klasse/Jahrgang:</w:t>
            </w:r>
          </w:p>
          <w:p w14:paraId="77AB22CC" w14:textId="77777777" w:rsidR="00E94497" w:rsidRPr="00D435BA" w:rsidRDefault="00E94497" w:rsidP="00D435BA">
            <w:pPr>
              <w:spacing w:after="120"/>
              <w:rPr>
                <w:rFonts w:cs="Arial"/>
              </w:rPr>
            </w:pPr>
            <w:r w:rsidRPr="00D435BA">
              <w:rPr>
                <w:rFonts w:cs="Arial"/>
              </w:rPr>
              <w:t>SEP</w:t>
            </w:r>
          </w:p>
        </w:tc>
      </w:tr>
      <w:tr w:rsidR="00E94497" w14:paraId="5C16A033" w14:textId="77777777" w:rsidTr="00E94497">
        <w:tc>
          <w:tcPr>
            <w:tcW w:w="13992" w:type="dxa"/>
            <w:gridSpan w:val="4"/>
            <w:shd w:val="clear" w:color="auto" w:fill="D9D9D9" w:themeFill="background1" w:themeFillShade="D9"/>
          </w:tcPr>
          <w:p w14:paraId="2973D748" w14:textId="4C954A58" w:rsidR="00E94497" w:rsidRPr="00D435BA" w:rsidRDefault="00E94497">
            <w:pPr>
              <w:spacing w:after="120"/>
              <w:rPr>
                <w:rFonts w:cs="Arial"/>
              </w:rPr>
            </w:pPr>
            <w:r w:rsidRPr="00D435BA">
              <w:rPr>
                <w:rFonts w:cs="Arial"/>
              </w:rPr>
              <w:t>Bereiche: Miteinander leben in Gottes Schöpfung (B1)</w:t>
            </w:r>
            <w:r w:rsidR="001B458C">
              <w:rPr>
                <w:rFonts w:cs="Arial"/>
              </w:rPr>
              <w:t xml:space="preserve">, </w:t>
            </w:r>
            <w:r w:rsidRPr="00D435BA">
              <w:rPr>
                <w:rFonts w:cs="Arial"/>
              </w:rPr>
              <w:t>Die Frage nach Gott (B2)</w:t>
            </w:r>
            <w:r w:rsidR="001B458C">
              <w:rPr>
                <w:rFonts w:cs="Arial"/>
              </w:rPr>
              <w:t xml:space="preserve">, </w:t>
            </w:r>
            <w:r w:rsidRPr="00D435BA">
              <w:rPr>
                <w:rFonts w:cs="Arial"/>
              </w:rPr>
              <w:t>Religionen und Weltanschauungen (B6)</w:t>
            </w:r>
          </w:p>
        </w:tc>
      </w:tr>
      <w:tr w:rsidR="00E94497" w14:paraId="5D8C5DA4" w14:textId="77777777" w:rsidTr="00E94497">
        <w:tc>
          <w:tcPr>
            <w:tcW w:w="13992" w:type="dxa"/>
            <w:gridSpan w:val="4"/>
            <w:shd w:val="clear" w:color="auto" w:fill="D9D9D9" w:themeFill="background1" w:themeFillShade="D9"/>
          </w:tcPr>
          <w:p w14:paraId="6B0CA376" w14:textId="77777777" w:rsidR="00E94497" w:rsidRPr="00D435BA" w:rsidRDefault="00E94497" w:rsidP="00D435BA">
            <w:pPr>
              <w:spacing w:after="120"/>
              <w:rPr>
                <w:rFonts w:cs="Arial"/>
              </w:rPr>
            </w:pPr>
            <w:r w:rsidRPr="00D435BA">
              <w:rPr>
                <w:rFonts w:cs="Arial"/>
              </w:rPr>
              <w:t>Kompetenzen:</w:t>
            </w:r>
          </w:p>
          <w:p w14:paraId="5EE7C506" w14:textId="77777777" w:rsidR="00E94497" w:rsidRPr="00D435BA" w:rsidRDefault="00E94497" w:rsidP="00D435BA">
            <w:pPr>
              <w:pStyle w:val="fachspezifischeAufzhlung"/>
              <w:numPr>
                <w:ilvl w:val="0"/>
                <w:numId w:val="0"/>
              </w:numPr>
              <w:spacing w:after="120"/>
              <w:ind w:left="360" w:hanging="360"/>
              <w:contextualSpacing w:val="0"/>
              <w:jc w:val="left"/>
              <w:rPr>
                <w:sz w:val="22"/>
                <w:szCs w:val="22"/>
              </w:rPr>
            </w:pPr>
            <w:r w:rsidRPr="00D435BA">
              <w:rPr>
                <w:sz w:val="22"/>
                <w:szCs w:val="22"/>
                <w:u w:val="single"/>
              </w:rPr>
              <w:t xml:space="preserve">(B1): </w:t>
            </w:r>
            <w:r w:rsidRPr="00D435BA">
              <w:rPr>
                <w:rFonts w:cs="Arial"/>
                <w:sz w:val="22"/>
                <w:szCs w:val="22"/>
                <w:u w:val="single"/>
              </w:rPr>
              <w:t>Miteinander leben in Gottes Schöpfung</w:t>
            </w:r>
            <w:r w:rsidRPr="00D435BA">
              <w:rPr>
                <w:sz w:val="22"/>
                <w:szCs w:val="22"/>
                <w:u w:val="single"/>
              </w:rPr>
              <w:t>; inhaltlicher Schwerpunkt: Ich – Du – Wir</w:t>
            </w:r>
          </w:p>
          <w:p w14:paraId="7C7E6B64"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 xml:space="preserve">bewerten Möglichkeiten des achtsamen Umgangs mit sich und anderen, </w:t>
            </w:r>
          </w:p>
          <w:p w14:paraId="18EAD0F8" w14:textId="246A9C5F" w:rsidR="00E94497" w:rsidRPr="00D435BA" w:rsidRDefault="00E94497" w:rsidP="00D435BA">
            <w:pPr>
              <w:pStyle w:val="fachspezifischeAufzhlung"/>
              <w:spacing w:after="120"/>
              <w:contextualSpacing w:val="0"/>
              <w:jc w:val="left"/>
              <w:rPr>
                <w:sz w:val="22"/>
                <w:szCs w:val="22"/>
              </w:rPr>
            </w:pPr>
            <w:r w:rsidRPr="00D435BA">
              <w:rPr>
                <w:sz w:val="22"/>
                <w:szCs w:val="22"/>
              </w:rPr>
              <w:t>geben Erzählungen von der Sorge Gottes und der Zuwendung Jesu zu den Menschen wieder und beziehen sie auf ihre Erfahrungen</w:t>
            </w:r>
            <w:r w:rsidR="007E1AFC">
              <w:rPr>
                <w:sz w:val="22"/>
                <w:szCs w:val="22"/>
              </w:rPr>
              <w:t>,</w:t>
            </w:r>
          </w:p>
          <w:p w14:paraId="035F7478" w14:textId="4EA77D04" w:rsidR="00E94497" w:rsidRPr="00D435BA" w:rsidRDefault="00E94497" w:rsidP="00D435BA">
            <w:pPr>
              <w:pStyle w:val="fachspezifischeAufzhlung"/>
              <w:spacing w:after="120"/>
              <w:contextualSpacing w:val="0"/>
              <w:jc w:val="left"/>
              <w:rPr>
                <w:sz w:val="22"/>
                <w:szCs w:val="22"/>
              </w:rPr>
            </w:pPr>
            <w:r w:rsidRPr="00D435BA">
              <w:rPr>
                <w:sz w:val="22"/>
                <w:szCs w:val="22"/>
              </w:rPr>
              <w:t>bewerten Erfahrungen im Zusammenleben mit anderen vor dem Hintergrund der Einmaligkeit und Bedeutsamkeit jedes ein</w:t>
            </w:r>
            <w:r w:rsidR="004C389D">
              <w:rPr>
                <w:sz w:val="22"/>
                <w:szCs w:val="22"/>
              </w:rPr>
              <w:t>zelnen Menschen für Gott (u. a.</w:t>
            </w:r>
            <w:r w:rsidRPr="00D435BA">
              <w:rPr>
                <w:sz w:val="22"/>
                <w:szCs w:val="22"/>
              </w:rPr>
              <w:t xml:space="preserve"> menschliche Fürsorge und Solidarität als Zeichen der Liebe Gottes),</w:t>
            </w:r>
          </w:p>
          <w:p w14:paraId="0003BFD1"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erläutern die Bedeutung der Goldenen Regel als biblische Weisung für das Zusammenleben.</w:t>
            </w:r>
          </w:p>
          <w:p w14:paraId="2AE26C73" w14:textId="77777777" w:rsidR="00E94497" w:rsidRPr="00D435BA" w:rsidRDefault="00E94497" w:rsidP="00D435BA">
            <w:pPr>
              <w:pStyle w:val="fachspezifischeAufzhlung"/>
              <w:numPr>
                <w:ilvl w:val="0"/>
                <w:numId w:val="0"/>
              </w:numPr>
              <w:spacing w:after="120"/>
              <w:ind w:left="360" w:hanging="360"/>
              <w:contextualSpacing w:val="0"/>
              <w:jc w:val="left"/>
              <w:rPr>
                <w:sz w:val="22"/>
                <w:szCs w:val="22"/>
              </w:rPr>
            </w:pPr>
            <w:r w:rsidRPr="00D435BA">
              <w:rPr>
                <w:sz w:val="22"/>
                <w:szCs w:val="22"/>
              </w:rPr>
              <w:t>(</w:t>
            </w:r>
            <w:r w:rsidRPr="00D435BA">
              <w:rPr>
                <w:sz w:val="22"/>
                <w:szCs w:val="22"/>
                <w:u w:val="single"/>
              </w:rPr>
              <w:t xml:space="preserve">B2): </w:t>
            </w:r>
            <w:r w:rsidRPr="00D435BA">
              <w:rPr>
                <w:rFonts w:cs="Arial"/>
                <w:sz w:val="22"/>
                <w:szCs w:val="22"/>
                <w:u w:val="single"/>
              </w:rPr>
              <w:t>Die Frage nach Gott;</w:t>
            </w:r>
            <w:r w:rsidRPr="00D435BA">
              <w:rPr>
                <w:sz w:val="22"/>
                <w:szCs w:val="22"/>
                <w:u w:val="single"/>
              </w:rPr>
              <w:t xml:space="preserve"> inhaltlicher Schwerpunkt: Religiöse Symbole, Bilder und Sprechweisen</w:t>
            </w:r>
          </w:p>
          <w:p w14:paraId="4B67421B" w14:textId="30919A47" w:rsidR="00E94497" w:rsidRPr="00D435BA" w:rsidRDefault="00E94497" w:rsidP="00D435BA">
            <w:pPr>
              <w:pStyle w:val="fachspezifischeAufzhlung"/>
              <w:spacing w:after="120"/>
              <w:contextualSpacing w:val="0"/>
              <w:jc w:val="left"/>
              <w:rPr>
                <w:sz w:val="22"/>
                <w:szCs w:val="22"/>
              </w:rPr>
            </w:pPr>
            <w:r w:rsidRPr="00D435BA">
              <w:rPr>
                <w:sz w:val="22"/>
                <w:szCs w:val="22"/>
              </w:rPr>
              <w:t>erläutern die Bedeutung zent</w:t>
            </w:r>
            <w:r w:rsidR="00D435BA" w:rsidRPr="00D435BA">
              <w:rPr>
                <w:sz w:val="22"/>
                <w:szCs w:val="22"/>
              </w:rPr>
              <w:t>raler religiöser Symbole (u. a.</w:t>
            </w:r>
            <w:r w:rsidRPr="00D435BA">
              <w:rPr>
                <w:sz w:val="22"/>
                <w:szCs w:val="22"/>
              </w:rPr>
              <w:t xml:space="preserve"> Hand, Wasser, Licht)</w:t>
            </w:r>
            <w:r w:rsidR="007E1AFC">
              <w:rPr>
                <w:sz w:val="22"/>
                <w:szCs w:val="22"/>
              </w:rPr>
              <w:t>,</w:t>
            </w:r>
          </w:p>
          <w:p w14:paraId="535FF4AA" w14:textId="0656F8EE" w:rsidR="00E94497" w:rsidRPr="00D435BA" w:rsidRDefault="00E94497" w:rsidP="00D435BA">
            <w:pPr>
              <w:pStyle w:val="fachspezifischeAufzhlung"/>
              <w:spacing w:after="120"/>
              <w:contextualSpacing w:val="0"/>
              <w:jc w:val="left"/>
              <w:rPr>
                <w:sz w:val="22"/>
                <w:szCs w:val="22"/>
              </w:rPr>
            </w:pPr>
            <w:r w:rsidRPr="00D435BA">
              <w:rPr>
                <w:sz w:val="22"/>
                <w:szCs w:val="22"/>
              </w:rPr>
              <w:t>deuten alltägli</w:t>
            </w:r>
            <w:r w:rsidR="00D435BA" w:rsidRPr="00D435BA">
              <w:rPr>
                <w:sz w:val="22"/>
                <w:szCs w:val="22"/>
              </w:rPr>
              <w:t xml:space="preserve">che biblische Bildworte (u. a. </w:t>
            </w:r>
            <w:r w:rsidRPr="00D435BA">
              <w:rPr>
                <w:sz w:val="22"/>
                <w:szCs w:val="22"/>
              </w:rPr>
              <w:t>Hirte, Vater)</w:t>
            </w:r>
            <w:r w:rsidR="007E1AFC">
              <w:rPr>
                <w:sz w:val="22"/>
                <w:szCs w:val="22"/>
              </w:rPr>
              <w:t>.</w:t>
            </w:r>
          </w:p>
          <w:p w14:paraId="233A00AA" w14:textId="77777777" w:rsidR="00E94497" w:rsidRPr="00D435BA" w:rsidRDefault="00E94497" w:rsidP="00D435BA">
            <w:pPr>
              <w:pStyle w:val="fachspezifischeAufzhlung"/>
              <w:numPr>
                <w:ilvl w:val="0"/>
                <w:numId w:val="0"/>
              </w:numPr>
              <w:spacing w:after="120"/>
              <w:ind w:left="360" w:hanging="360"/>
              <w:contextualSpacing w:val="0"/>
              <w:jc w:val="left"/>
              <w:rPr>
                <w:sz w:val="22"/>
                <w:szCs w:val="22"/>
                <w:u w:val="single"/>
              </w:rPr>
            </w:pPr>
            <w:r w:rsidRPr="00D435BA">
              <w:rPr>
                <w:sz w:val="22"/>
                <w:szCs w:val="22"/>
                <w:u w:val="single"/>
              </w:rPr>
              <w:t>(B6): Religionen und Weltanschauungen; inhaltlicher Schwerpunkt: Einsatz für Gerechtigkeit und Menschenwürde</w:t>
            </w:r>
          </w:p>
          <w:p w14:paraId="03384A9C"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beschreiben in Ansätzen die Gleichwertigkeit aller Menschen,</w:t>
            </w:r>
          </w:p>
          <w:p w14:paraId="2192F5C6"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zeigen unterschiedliche Lebensbedingungen von Menschen in ihrer Umgebung auf,</w:t>
            </w:r>
          </w:p>
          <w:p w14:paraId="1DEB8221"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 xml:space="preserve">beschreiben an Beispielen wie die Lebensumstände eines Menschen dessen Leben prägen können, </w:t>
            </w:r>
          </w:p>
          <w:p w14:paraId="6EEBE442" w14:textId="77777777" w:rsidR="00E94497" w:rsidRPr="00D435BA" w:rsidRDefault="00E94497" w:rsidP="00D435BA">
            <w:pPr>
              <w:pStyle w:val="fachspezifischeAufzhlung"/>
              <w:spacing w:after="120"/>
              <w:contextualSpacing w:val="0"/>
              <w:jc w:val="left"/>
              <w:rPr>
                <w:sz w:val="22"/>
                <w:szCs w:val="22"/>
              </w:rPr>
            </w:pPr>
            <w:r w:rsidRPr="00D435BA">
              <w:rPr>
                <w:sz w:val="22"/>
                <w:szCs w:val="22"/>
              </w:rPr>
              <w:t>nennen vor dem Hintergrund christlicher Verantwortung Möglichkeiten, sich in ihrem Umfeld für ein friedliches Miteinander von Menschen verschiedener Religionen einzusetzen.</w:t>
            </w:r>
          </w:p>
          <w:p w14:paraId="6AA0A1A0" w14:textId="77777777" w:rsidR="00E94497" w:rsidRPr="00D435BA" w:rsidRDefault="00E94497" w:rsidP="00D435BA">
            <w:pPr>
              <w:pStyle w:val="fachspezifischeAufzhlung"/>
              <w:numPr>
                <w:ilvl w:val="0"/>
                <w:numId w:val="0"/>
              </w:numPr>
              <w:spacing w:after="120"/>
              <w:contextualSpacing w:val="0"/>
              <w:jc w:val="left"/>
              <w:rPr>
                <w:sz w:val="22"/>
                <w:szCs w:val="22"/>
                <w:u w:val="single"/>
              </w:rPr>
            </w:pPr>
            <w:r w:rsidRPr="00D435BA">
              <w:rPr>
                <w:sz w:val="22"/>
                <w:szCs w:val="22"/>
                <w:u w:val="single"/>
              </w:rPr>
              <w:t>(B6): Religionen und Weltanschauungen; inhaltlicher Schwerpunkt: Glaube und Lebensgestaltung von Menschen</w:t>
            </w:r>
          </w:p>
          <w:p w14:paraId="2F655576" w14:textId="77777777" w:rsidR="00E94497" w:rsidRPr="00D435BA" w:rsidRDefault="00E94497" w:rsidP="00D435BA">
            <w:pPr>
              <w:pStyle w:val="fachspezifischeAufzhlung"/>
              <w:spacing w:after="120"/>
              <w:contextualSpacing w:val="0"/>
              <w:jc w:val="left"/>
              <w:rPr>
                <w:sz w:val="22"/>
                <w:szCs w:val="22"/>
                <w:u w:val="single"/>
              </w:rPr>
            </w:pPr>
            <w:r w:rsidRPr="00D435BA">
              <w:rPr>
                <w:sz w:val="22"/>
                <w:szCs w:val="22"/>
              </w:rPr>
              <w:t>beschreiben ihre Wahrnehmung von Menschen verschiedener Religionen und nichtreligiöser Überzeugungen in ihrer Umgebung.</w:t>
            </w:r>
          </w:p>
        </w:tc>
      </w:tr>
      <w:tr w:rsidR="00E94497" w14:paraId="737E8BC5" w14:textId="77777777" w:rsidTr="00B03B03">
        <w:trPr>
          <w:trHeight w:val="1418"/>
        </w:trPr>
        <w:tc>
          <w:tcPr>
            <w:tcW w:w="9067" w:type="dxa"/>
            <w:shd w:val="clear" w:color="auto" w:fill="FFFFFF" w:themeFill="background1"/>
          </w:tcPr>
          <w:p w14:paraId="6CF14B3F" w14:textId="77777777" w:rsidR="00E94497" w:rsidRPr="00D435BA" w:rsidRDefault="00E94497" w:rsidP="00D435BA">
            <w:pPr>
              <w:spacing w:after="120"/>
              <w:rPr>
                <w:rFonts w:cs="Arial"/>
              </w:rPr>
            </w:pPr>
            <w:r w:rsidRPr="00D435BA">
              <w:rPr>
                <w:rFonts w:cs="Arial"/>
              </w:rPr>
              <w:lastRenderedPageBreak/>
              <w:t>Didaktische bzw. methodische Zugänge:</w:t>
            </w:r>
          </w:p>
          <w:p w14:paraId="7FE09496"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Puzzle/ Cluster zur Verdeutlichung von unterschiedlichen Gruppenzugehörigkeiten</w:t>
            </w:r>
          </w:p>
          <w:p w14:paraId="65B1437D" w14:textId="19BE6E9C"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 xml:space="preserve">„Wie fühle ich mich in unterschiedlichen Gemeinschaften/ Begegnungen?“ (in der Schule, zu Hause, …) </w:t>
            </w:r>
            <w:r w:rsidR="00D435BA" w:rsidRPr="00D435BA">
              <w:rPr>
                <w:rFonts w:cs="Arial"/>
              </w:rPr>
              <w:t>–</w:t>
            </w:r>
            <w:r w:rsidRPr="00D435BA">
              <w:rPr>
                <w:rFonts w:cs="Arial"/>
              </w:rPr>
              <w:t xml:space="preserve"> kreative Umsetzungen zu sozialen Emotionen</w:t>
            </w:r>
          </w:p>
          <w:p w14:paraId="5C76FC22"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Bilderbuch zum Thema „Heterogenität/Gemeinschaft“</w:t>
            </w:r>
          </w:p>
          <w:p w14:paraId="5BB38981"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biblische Geschichte vom guten Hirten ((Für-)Sorge, Begleitung, Vermittlung von Geborgenheit)</w:t>
            </w:r>
          </w:p>
          <w:p w14:paraId="11AEFBF3"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Thematisierung des Symbols „Hand" als Zeichen für das Angenommensein durch Gott</w:t>
            </w:r>
          </w:p>
          <w:p w14:paraId="010443D7"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Regeln für unsere Klassengemeinschaft – Reflexion gruppenübergreifender Regeln für ein friedliches Miteinander unter Berücksichtigung der „Goldenen Regel“</w:t>
            </w:r>
          </w:p>
          <w:p w14:paraId="1BAB492D" w14:textId="77777777" w:rsidR="00E94497" w:rsidRPr="00D435BA" w:rsidRDefault="00E94497" w:rsidP="00D435BA">
            <w:pPr>
              <w:pStyle w:val="Listenabsatz"/>
              <w:numPr>
                <w:ilvl w:val="0"/>
                <w:numId w:val="0"/>
              </w:numPr>
              <w:spacing w:after="120"/>
              <w:ind w:left="1053"/>
              <w:contextualSpacing w:val="0"/>
              <w:jc w:val="left"/>
              <w:rPr>
                <w:rFonts w:cs="Arial"/>
              </w:rPr>
            </w:pPr>
          </w:p>
        </w:tc>
        <w:tc>
          <w:tcPr>
            <w:tcW w:w="4925" w:type="dxa"/>
            <w:gridSpan w:val="3"/>
            <w:shd w:val="clear" w:color="auto" w:fill="FFFFFF" w:themeFill="background1"/>
          </w:tcPr>
          <w:p w14:paraId="1523146D" w14:textId="77777777" w:rsidR="00E94497" w:rsidRPr="00D435BA" w:rsidRDefault="00E94497" w:rsidP="00D435BA">
            <w:pPr>
              <w:spacing w:after="120"/>
              <w:rPr>
                <w:rFonts w:cs="Arial"/>
              </w:rPr>
            </w:pPr>
            <w:r w:rsidRPr="00D435BA">
              <w:rPr>
                <w:rFonts w:cs="Arial"/>
              </w:rPr>
              <w:t>Materialien/Medien/außerschulische Angebote:</w:t>
            </w:r>
          </w:p>
          <w:p w14:paraId="7DD346BD"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Bilderbuch</w:t>
            </w:r>
          </w:p>
          <w:p w14:paraId="2D4DBE81"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 xml:space="preserve">Requisitenkiste </w:t>
            </w:r>
          </w:p>
          <w:p w14:paraId="1A922412" w14:textId="77777777" w:rsidR="00E94497" w:rsidRPr="00D435BA" w:rsidRDefault="00E94497" w:rsidP="00D435BA">
            <w:pPr>
              <w:spacing w:after="120"/>
              <w:jc w:val="left"/>
              <w:rPr>
                <w:rFonts w:cs="Arial"/>
                <w:lang w:val="en-US"/>
              </w:rPr>
            </w:pPr>
          </w:p>
        </w:tc>
      </w:tr>
      <w:tr w:rsidR="00E94497" w14:paraId="39BB9B4B" w14:textId="77777777" w:rsidTr="00B03B03">
        <w:trPr>
          <w:trHeight w:val="1418"/>
        </w:trPr>
        <w:tc>
          <w:tcPr>
            <w:tcW w:w="9067" w:type="dxa"/>
            <w:shd w:val="clear" w:color="auto" w:fill="auto"/>
          </w:tcPr>
          <w:p w14:paraId="58C4FE79" w14:textId="37AEF358" w:rsidR="00E94497" w:rsidRPr="00D435BA" w:rsidRDefault="006F4684" w:rsidP="00D435BA">
            <w:pPr>
              <w:spacing w:after="120"/>
              <w:rPr>
                <w:rFonts w:cs="Arial"/>
              </w:rPr>
            </w:pPr>
            <w:r>
              <w:rPr>
                <w:rFonts w:cs="Arial"/>
              </w:rPr>
              <w:t>Lernerfolgsüberprüfung/</w:t>
            </w:r>
            <w:r w:rsidR="00E94497" w:rsidRPr="00D435BA">
              <w:rPr>
                <w:rFonts w:cs="Arial"/>
              </w:rPr>
              <w:t xml:space="preserve">Leistungsbewertung/Feedback: </w:t>
            </w:r>
          </w:p>
          <w:p w14:paraId="1863562E" w14:textId="7D74CE07" w:rsidR="00E94497" w:rsidRDefault="009F3A23" w:rsidP="004A2FBA">
            <w:pPr>
              <w:pStyle w:val="Listenabsatz"/>
              <w:numPr>
                <w:ilvl w:val="0"/>
                <w:numId w:val="17"/>
              </w:numPr>
              <w:spacing w:after="120"/>
              <w:ind w:left="357" w:hanging="357"/>
              <w:contextualSpacing w:val="0"/>
              <w:jc w:val="left"/>
              <w:rPr>
                <w:rFonts w:cs="Arial"/>
              </w:rPr>
            </w:pPr>
            <w:r>
              <w:rPr>
                <w:rFonts w:cs="Arial"/>
              </w:rPr>
              <w:t xml:space="preserve">Feedback zu den kreativen Umsetzungen </w:t>
            </w:r>
            <w:r w:rsidR="00E949DA">
              <w:rPr>
                <w:rFonts w:cs="Arial"/>
              </w:rPr>
              <w:t>sozialer Emotionen</w:t>
            </w:r>
          </w:p>
          <w:p w14:paraId="0510D21B" w14:textId="2F87A7E3" w:rsidR="004C389D" w:rsidRPr="00D435BA" w:rsidRDefault="004C389D" w:rsidP="004A2FBA">
            <w:pPr>
              <w:pStyle w:val="Listenabsatz"/>
              <w:numPr>
                <w:ilvl w:val="0"/>
                <w:numId w:val="17"/>
              </w:numPr>
              <w:spacing w:after="120"/>
              <w:ind w:left="357" w:hanging="357"/>
              <w:contextualSpacing w:val="0"/>
              <w:jc w:val="left"/>
              <w:rPr>
                <w:rFonts w:cs="Arial"/>
              </w:rPr>
            </w:pPr>
            <w:r>
              <w:rPr>
                <w:rFonts w:cs="Arial"/>
              </w:rPr>
              <w:t>Feedback zu den erstellten Regeln für die Klassengemeinschaft</w:t>
            </w:r>
          </w:p>
          <w:p w14:paraId="35EDDD9B" w14:textId="77777777" w:rsidR="00E94497" w:rsidRPr="00D435BA" w:rsidRDefault="00E94497" w:rsidP="00D435BA">
            <w:pPr>
              <w:pStyle w:val="Listenabsatz"/>
              <w:numPr>
                <w:ilvl w:val="0"/>
                <w:numId w:val="0"/>
              </w:numPr>
              <w:spacing w:after="120"/>
              <w:ind w:left="357"/>
              <w:contextualSpacing w:val="0"/>
              <w:jc w:val="left"/>
              <w:rPr>
                <w:rFonts w:cs="Arial"/>
              </w:rPr>
            </w:pPr>
          </w:p>
        </w:tc>
        <w:tc>
          <w:tcPr>
            <w:tcW w:w="4925" w:type="dxa"/>
            <w:gridSpan w:val="3"/>
            <w:shd w:val="clear" w:color="auto" w:fill="auto"/>
          </w:tcPr>
          <w:p w14:paraId="015B544F" w14:textId="0BEBCBBD" w:rsidR="00E94497" w:rsidRPr="00D435BA" w:rsidRDefault="00E94497" w:rsidP="00D435BA">
            <w:pPr>
              <w:spacing w:after="120"/>
              <w:rPr>
                <w:rFonts w:cs="Arial"/>
              </w:rPr>
            </w:pPr>
            <w:r w:rsidRPr="00D435BA">
              <w:rPr>
                <w:rFonts w:cs="Arial"/>
              </w:rPr>
              <w:t xml:space="preserve">Kooperationen: </w:t>
            </w:r>
          </w:p>
          <w:p w14:paraId="27BE1BBD"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Evangelische Religionslehre</w:t>
            </w:r>
          </w:p>
          <w:p w14:paraId="433AEE9D" w14:textId="77777777" w:rsidR="00E94497" w:rsidRPr="00D435BA" w:rsidRDefault="00E94497" w:rsidP="004A2FBA">
            <w:pPr>
              <w:pStyle w:val="Listenabsatz"/>
              <w:numPr>
                <w:ilvl w:val="0"/>
                <w:numId w:val="17"/>
              </w:numPr>
              <w:spacing w:after="120"/>
              <w:ind w:left="357" w:hanging="357"/>
              <w:contextualSpacing w:val="0"/>
              <w:jc w:val="left"/>
              <w:rPr>
                <w:rFonts w:cs="Arial"/>
              </w:rPr>
            </w:pPr>
            <w:r w:rsidRPr="00D435BA">
              <w:rPr>
                <w:rFonts w:cs="Arial"/>
              </w:rPr>
              <w:t>Sachunterricht</w:t>
            </w:r>
          </w:p>
          <w:p w14:paraId="46E0D0EB" w14:textId="23AEEFDE" w:rsidR="00E94497" w:rsidRPr="00D435BA" w:rsidRDefault="00D435BA" w:rsidP="004A2FBA">
            <w:pPr>
              <w:pStyle w:val="Listenabsatz"/>
              <w:numPr>
                <w:ilvl w:val="0"/>
                <w:numId w:val="17"/>
              </w:numPr>
              <w:spacing w:after="120"/>
              <w:ind w:left="357" w:hanging="357"/>
              <w:contextualSpacing w:val="0"/>
              <w:jc w:val="left"/>
              <w:rPr>
                <w:rFonts w:cs="Arial"/>
              </w:rPr>
            </w:pPr>
            <w:r w:rsidRPr="00D435BA">
              <w:rPr>
                <w:rFonts w:cs="Arial"/>
              </w:rPr>
              <w:t>Praktische Philosophie</w:t>
            </w:r>
          </w:p>
        </w:tc>
      </w:tr>
    </w:tbl>
    <w:p w14:paraId="5550B690" w14:textId="12A94081" w:rsidR="00E94497" w:rsidRDefault="00E94497" w:rsidP="006B30C7"/>
    <w:tbl>
      <w:tblPr>
        <w:tblStyle w:val="Tabellenraster"/>
        <w:tblW w:w="0" w:type="auto"/>
        <w:tblLook w:val="04A0" w:firstRow="1" w:lastRow="0" w:firstColumn="1" w:lastColumn="0" w:noHBand="0" w:noVBand="1"/>
      </w:tblPr>
      <w:tblGrid>
        <w:gridCol w:w="13992"/>
      </w:tblGrid>
      <w:tr w:rsidR="00D435BA" w14:paraId="61929D68" w14:textId="77777777" w:rsidTr="00D435BA">
        <w:tc>
          <w:tcPr>
            <w:tcW w:w="13992" w:type="dxa"/>
          </w:tcPr>
          <w:p w14:paraId="2357277D" w14:textId="137213C2" w:rsidR="00D435BA" w:rsidRDefault="00D435BA" w:rsidP="00712724">
            <w:pPr>
              <w:spacing w:before="120" w:after="120"/>
              <w:jc w:val="center"/>
            </w:pPr>
            <w:r w:rsidRPr="000E2BDF">
              <w:rPr>
                <w:b/>
              </w:rPr>
              <w:t xml:space="preserve">Summe der Unterrichtsstunden in der SEP: ca. </w:t>
            </w:r>
            <w:r>
              <w:rPr>
                <w:b/>
              </w:rPr>
              <w:t>1</w:t>
            </w:r>
            <w:r w:rsidR="00712724">
              <w:rPr>
                <w:b/>
              </w:rPr>
              <w:t>20</w:t>
            </w:r>
            <w:r>
              <w:rPr>
                <w:b/>
              </w:rPr>
              <w:t xml:space="preserve"> </w:t>
            </w:r>
            <w:r w:rsidRPr="000E2BDF">
              <w:rPr>
                <w:b/>
              </w:rPr>
              <w:t>Stunden</w:t>
            </w:r>
          </w:p>
        </w:tc>
      </w:tr>
    </w:tbl>
    <w:p w14:paraId="3CBED5A9" w14:textId="49905015" w:rsidR="00E94497" w:rsidRDefault="00E94497" w:rsidP="006B30C7"/>
    <w:p w14:paraId="6CFCBDEE" w14:textId="2BC3EEB4" w:rsidR="00653A90" w:rsidRPr="00B77F8D" w:rsidRDefault="00B77F8D" w:rsidP="006C7B27">
      <w:pPr>
        <w:tabs>
          <w:tab w:val="left" w:pos="1202"/>
        </w:tabs>
        <w:rPr>
          <w:b/>
          <w:i/>
        </w:rPr>
      </w:pPr>
      <w:r w:rsidRPr="00B77F8D">
        <w:rPr>
          <w:b/>
          <w:i/>
        </w:rPr>
        <w:t xml:space="preserve">Übersicht über die Unterrichtsvorhaben in den Klassen 3/4 </w:t>
      </w:r>
    </w:p>
    <w:tbl>
      <w:tblPr>
        <w:tblW w:w="14012" w:type="dxa"/>
        <w:tblInd w:w="-10" w:type="dxa"/>
        <w:tblLayout w:type="fixed"/>
        <w:tblLook w:val="0000" w:firstRow="0" w:lastRow="0" w:firstColumn="0" w:lastColumn="0" w:noHBand="0" w:noVBand="0"/>
      </w:tblPr>
      <w:tblGrid>
        <w:gridCol w:w="9077"/>
        <w:gridCol w:w="335"/>
        <w:gridCol w:w="2278"/>
        <w:gridCol w:w="2322"/>
      </w:tblGrid>
      <w:tr w:rsidR="00653A90" w:rsidRPr="000758F1" w14:paraId="06354BBB" w14:textId="77777777" w:rsidTr="00B03B03">
        <w:tc>
          <w:tcPr>
            <w:tcW w:w="9412" w:type="dxa"/>
            <w:gridSpan w:val="2"/>
            <w:tcBorders>
              <w:top w:val="single" w:sz="4" w:space="0" w:color="000000"/>
              <w:left w:val="single" w:sz="4" w:space="0" w:color="000000"/>
              <w:bottom w:val="single" w:sz="4" w:space="0" w:color="000000"/>
            </w:tcBorders>
            <w:shd w:val="clear" w:color="auto" w:fill="BFBFBF"/>
          </w:tcPr>
          <w:p w14:paraId="44605D29" w14:textId="6A40F646" w:rsidR="00DA1F42" w:rsidRPr="00C25BD6" w:rsidRDefault="00653A90" w:rsidP="004C389D">
            <w:pPr>
              <w:spacing w:after="120" w:line="240" w:lineRule="auto"/>
              <w:rPr>
                <w:rFonts w:cs="Arial"/>
              </w:rPr>
            </w:pPr>
            <w:r w:rsidRPr="00C25BD6">
              <w:rPr>
                <w:rFonts w:cs="Arial"/>
              </w:rPr>
              <w:t>Thema: „F</w:t>
            </w:r>
            <w:r w:rsidR="00F329A5">
              <w:rPr>
                <w:rFonts w:cs="Arial"/>
              </w:rPr>
              <w:t xml:space="preserve">este feiern, wie sie fallen“ – der </w:t>
            </w:r>
            <w:r w:rsidRPr="00C25BD6">
              <w:rPr>
                <w:rFonts w:cs="Arial"/>
              </w:rPr>
              <w:t>Frage nach der Bedeutung christliche</w:t>
            </w:r>
            <w:r w:rsidR="004C389D">
              <w:rPr>
                <w:rFonts w:cs="Arial"/>
              </w:rPr>
              <w:t>r</w:t>
            </w:r>
            <w:r w:rsidRPr="00C25BD6">
              <w:rPr>
                <w:rFonts w:cs="Arial"/>
              </w:rPr>
              <w:t xml:space="preserve"> Feste in unserem Leben</w:t>
            </w:r>
            <w:r w:rsidR="00F329A5">
              <w:rPr>
                <w:rFonts w:cs="Arial"/>
              </w:rPr>
              <w:t xml:space="preserve"> nachgehen</w:t>
            </w:r>
          </w:p>
        </w:tc>
        <w:tc>
          <w:tcPr>
            <w:tcW w:w="2278" w:type="dxa"/>
            <w:tcBorders>
              <w:top w:val="single" w:sz="4" w:space="0" w:color="000000"/>
              <w:left w:val="single" w:sz="4" w:space="0" w:color="000000"/>
              <w:bottom w:val="single" w:sz="4" w:space="0" w:color="000000"/>
            </w:tcBorders>
            <w:shd w:val="clear" w:color="auto" w:fill="BFBFBF"/>
          </w:tcPr>
          <w:p w14:paraId="3FE2BC45" w14:textId="77777777" w:rsidR="00653A90" w:rsidRPr="00C25BD6" w:rsidRDefault="00653A90" w:rsidP="00C25BD6">
            <w:pPr>
              <w:spacing w:after="120" w:line="240" w:lineRule="auto"/>
              <w:rPr>
                <w:rFonts w:cs="Arial"/>
              </w:rPr>
            </w:pPr>
            <w:r w:rsidRPr="00C25BD6">
              <w:rPr>
                <w:rFonts w:cs="Arial"/>
              </w:rPr>
              <w:t xml:space="preserve">Zeitumfang:  </w:t>
            </w:r>
          </w:p>
          <w:p w14:paraId="785D7CC1" w14:textId="623AC90E" w:rsidR="00653A90" w:rsidRPr="00C25BD6" w:rsidRDefault="00653A90" w:rsidP="00C25BD6">
            <w:pPr>
              <w:spacing w:after="120" w:line="240" w:lineRule="auto"/>
              <w:rPr>
                <w:rFonts w:cs="Arial"/>
              </w:rPr>
            </w:pPr>
            <w:r w:rsidRPr="00C25BD6">
              <w:rPr>
                <w:rFonts w:cs="Arial"/>
              </w:rPr>
              <w:t>15 Std.</w:t>
            </w:r>
          </w:p>
        </w:tc>
        <w:tc>
          <w:tcPr>
            <w:tcW w:w="2322" w:type="dxa"/>
            <w:tcBorders>
              <w:top w:val="single" w:sz="4" w:space="0" w:color="000000"/>
              <w:left w:val="single" w:sz="4" w:space="0" w:color="000000"/>
              <w:bottom w:val="single" w:sz="4" w:space="0" w:color="000000"/>
              <w:right w:val="single" w:sz="4" w:space="0" w:color="000000"/>
            </w:tcBorders>
            <w:shd w:val="clear" w:color="auto" w:fill="BFBFBF"/>
          </w:tcPr>
          <w:p w14:paraId="3587E236" w14:textId="77777777" w:rsidR="00653A90" w:rsidRPr="00C25BD6" w:rsidRDefault="00653A90" w:rsidP="00C25BD6">
            <w:pPr>
              <w:spacing w:after="120" w:line="240" w:lineRule="auto"/>
              <w:rPr>
                <w:rFonts w:cs="Arial"/>
              </w:rPr>
            </w:pPr>
            <w:r w:rsidRPr="00C25BD6">
              <w:rPr>
                <w:rFonts w:cs="Arial"/>
              </w:rPr>
              <w:t xml:space="preserve">Klasse/Jahrgang: </w:t>
            </w:r>
          </w:p>
          <w:p w14:paraId="38FE1340" w14:textId="77777777" w:rsidR="00653A90" w:rsidRPr="00C25BD6" w:rsidRDefault="00653A90" w:rsidP="00C25BD6">
            <w:pPr>
              <w:spacing w:after="120" w:line="240" w:lineRule="auto"/>
              <w:rPr>
                <w:rFonts w:cs="Arial"/>
              </w:rPr>
            </w:pPr>
            <w:r w:rsidRPr="00C25BD6">
              <w:rPr>
                <w:rFonts w:cs="Arial"/>
              </w:rPr>
              <w:t>3/4</w:t>
            </w:r>
          </w:p>
        </w:tc>
      </w:tr>
      <w:tr w:rsidR="00653A90" w:rsidRPr="000758F1" w14:paraId="562846BC" w14:textId="77777777" w:rsidTr="00B03B03">
        <w:tc>
          <w:tcPr>
            <w:tcW w:w="14012" w:type="dxa"/>
            <w:gridSpan w:val="4"/>
            <w:tcBorders>
              <w:top w:val="single" w:sz="4" w:space="0" w:color="000000"/>
              <w:left w:val="single" w:sz="4" w:space="0" w:color="000000"/>
              <w:bottom w:val="single" w:sz="4" w:space="0" w:color="000000"/>
              <w:right w:val="single" w:sz="4" w:space="0" w:color="000000"/>
            </w:tcBorders>
            <w:shd w:val="clear" w:color="auto" w:fill="D9D9D9"/>
          </w:tcPr>
          <w:p w14:paraId="1907AA98" w14:textId="5E363241" w:rsidR="00653A90" w:rsidRPr="00C25BD6" w:rsidRDefault="00653A90">
            <w:pPr>
              <w:spacing w:after="120" w:line="240" w:lineRule="auto"/>
              <w:rPr>
                <w:rFonts w:cs="Arial"/>
              </w:rPr>
            </w:pPr>
            <w:r w:rsidRPr="00C25BD6">
              <w:rPr>
                <w:rFonts w:cs="Arial"/>
              </w:rPr>
              <w:t>Bereiche: Jesus Christus (B 3)</w:t>
            </w:r>
            <w:r w:rsidR="001B458C">
              <w:rPr>
                <w:rFonts w:cs="Arial"/>
              </w:rPr>
              <w:t xml:space="preserve">, </w:t>
            </w:r>
            <w:r w:rsidRPr="00C25BD6">
              <w:rPr>
                <w:rFonts w:cs="Arial"/>
                <w:bCs/>
              </w:rPr>
              <w:t>Kirche und Gemeinde (B4)</w:t>
            </w:r>
            <w:r w:rsidR="001B458C">
              <w:rPr>
                <w:rFonts w:cs="Arial"/>
                <w:bCs/>
              </w:rPr>
              <w:t xml:space="preserve">, </w:t>
            </w:r>
            <w:r w:rsidRPr="00C25BD6">
              <w:rPr>
                <w:rFonts w:cs="Arial"/>
              </w:rPr>
              <w:t>Religionen und Weltanschauungen (B 6)</w:t>
            </w:r>
          </w:p>
        </w:tc>
      </w:tr>
      <w:tr w:rsidR="00653A90" w:rsidRPr="003A6794" w14:paraId="1B37EB90" w14:textId="77777777" w:rsidTr="00B03B03">
        <w:tc>
          <w:tcPr>
            <w:tcW w:w="1401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22E7901" w14:textId="77777777" w:rsidR="00653A90" w:rsidRPr="00C25BD6" w:rsidRDefault="00653A90" w:rsidP="00C25BD6">
            <w:pPr>
              <w:spacing w:after="120" w:line="240" w:lineRule="auto"/>
              <w:rPr>
                <w:rFonts w:cs="Arial"/>
              </w:rPr>
            </w:pPr>
            <w:r w:rsidRPr="00C25BD6">
              <w:rPr>
                <w:rFonts w:cs="Arial"/>
              </w:rPr>
              <w:t>Kompetenzen:</w:t>
            </w:r>
          </w:p>
          <w:p w14:paraId="2BE50BFB" w14:textId="77777777" w:rsidR="00653A90" w:rsidRPr="00C25BD6" w:rsidRDefault="00653A90" w:rsidP="00C25BD6">
            <w:pPr>
              <w:spacing w:after="120" w:line="240" w:lineRule="auto"/>
              <w:rPr>
                <w:rFonts w:cs="Arial"/>
                <w:u w:val="single"/>
              </w:rPr>
            </w:pPr>
            <w:r w:rsidRPr="00C25BD6">
              <w:rPr>
                <w:rFonts w:cs="Arial"/>
                <w:u w:val="single"/>
              </w:rPr>
              <w:lastRenderedPageBreak/>
              <w:t xml:space="preserve">(B 3) Jesus Christus; inhaltlicher Schwerpunkt: </w:t>
            </w:r>
            <w:r w:rsidRPr="00C25BD6">
              <w:rPr>
                <w:rFonts w:eastAsia="Liberation Serif" w:cs="Arial"/>
                <w:u w:val="single"/>
              </w:rPr>
              <w:t>Aus d</w:t>
            </w:r>
            <w:r w:rsidRPr="00C25BD6">
              <w:rPr>
                <w:rFonts w:cs="Arial"/>
                <w:u w:val="single"/>
              </w:rPr>
              <w:t xml:space="preserve">en Kindheitsgeschichten Jesu von Nazareth </w:t>
            </w:r>
          </w:p>
          <w:p w14:paraId="0D097640" w14:textId="369BE3F5"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vergleichen die Kindheitsgeschichten nach Lukas und Matthäus</w:t>
            </w:r>
            <w:r w:rsidR="007E1AFC">
              <w:rPr>
                <w:sz w:val="22"/>
                <w:szCs w:val="22"/>
              </w:rPr>
              <w:t>,</w:t>
            </w:r>
          </w:p>
          <w:p w14:paraId="3F0A3577" w14:textId="1C1F3504" w:rsidR="00653A90" w:rsidRPr="00C25BD6" w:rsidRDefault="00653A90" w:rsidP="00C25BD6">
            <w:pPr>
              <w:pStyle w:val="fachspezifischeAufzhlung"/>
              <w:spacing w:after="120" w:line="240" w:lineRule="auto"/>
              <w:contextualSpacing w:val="0"/>
              <w:jc w:val="left"/>
              <w:rPr>
                <w:rFonts w:cs="Arial"/>
                <w:sz w:val="22"/>
                <w:szCs w:val="22"/>
              </w:rPr>
            </w:pPr>
            <w:r w:rsidRPr="00C25BD6">
              <w:rPr>
                <w:sz w:val="22"/>
                <w:szCs w:val="22"/>
              </w:rPr>
              <w:t>reflektieren</w:t>
            </w:r>
            <w:r w:rsidRPr="00C25BD6">
              <w:rPr>
                <w:rFonts w:cs="Arial"/>
                <w:sz w:val="22"/>
                <w:szCs w:val="22"/>
              </w:rPr>
              <w:t xml:space="preserve"> die Botschaft des Weihnachtsfestes hinsichtlich der Glaubensüberzeugung „Gott wird Mensch und kommt zu den Menschen“</w:t>
            </w:r>
            <w:r w:rsidR="007E1AFC">
              <w:rPr>
                <w:rFonts w:cs="Arial"/>
                <w:sz w:val="22"/>
                <w:szCs w:val="22"/>
              </w:rPr>
              <w:t>,</w:t>
            </w:r>
          </w:p>
          <w:p w14:paraId="05B1E343" w14:textId="77777777" w:rsidR="00653A90" w:rsidRPr="00C25BD6" w:rsidRDefault="00653A90" w:rsidP="00C25BD6">
            <w:pPr>
              <w:pStyle w:val="Tabelleninhalt"/>
              <w:spacing w:after="120"/>
              <w:rPr>
                <w:rFonts w:ascii="Arial" w:hAnsi="Arial" w:cs="Arial"/>
                <w:sz w:val="22"/>
                <w:szCs w:val="22"/>
              </w:rPr>
            </w:pPr>
            <w:r w:rsidRPr="00C25BD6">
              <w:rPr>
                <w:rFonts w:ascii="Arial" w:hAnsi="Arial" w:cs="Arial"/>
                <w:sz w:val="22"/>
                <w:szCs w:val="22"/>
                <w:u w:val="single"/>
              </w:rPr>
              <w:t>(B 3) Jesus Christus; inhaltlicher Schwerpunkt: Passion und Auferstehung</w:t>
            </w:r>
          </w:p>
          <w:p w14:paraId="14682A54" w14:textId="7CBEC5AF"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 xml:space="preserve">beschreiben anhand von Auszügen aus den Evangelien die wichtigsten Stationen </w:t>
            </w:r>
            <w:r w:rsidR="000B138D" w:rsidRPr="00C25BD6">
              <w:rPr>
                <w:sz w:val="22"/>
                <w:szCs w:val="22"/>
              </w:rPr>
              <w:t>und relevante Personen</w:t>
            </w:r>
            <w:r w:rsidR="00BE3015" w:rsidRPr="00C25BD6">
              <w:rPr>
                <w:sz w:val="22"/>
                <w:szCs w:val="22"/>
              </w:rPr>
              <w:t xml:space="preserve"> </w:t>
            </w:r>
            <w:r w:rsidRPr="00C25BD6">
              <w:rPr>
                <w:sz w:val="22"/>
                <w:szCs w:val="22"/>
              </w:rPr>
              <w:t>im Kontext von Leiden, Tod und Auferstehung Jesu</w:t>
            </w:r>
            <w:r w:rsidR="00BE3015" w:rsidRPr="00C25BD6">
              <w:rPr>
                <w:sz w:val="22"/>
                <w:szCs w:val="22"/>
              </w:rPr>
              <w:t xml:space="preserve"> Christi,</w:t>
            </w:r>
          </w:p>
          <w:p w14:paraId="7B2C99B3" w14:textId="56FA38DB"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 xml:space="preserve">setzen das letzte Mahl Jesu </w:t>
            </w:r>
            <w:r w:rsidR="00BE3015" w:rsidRPr="00C25BD6">
              <w:rPr>
                <w:sz w:val="22"/>
                <w:szCs w:val="22"/>
              </w:rPr>
              <w:t xml:space="preserve">Christi </w:t>
            </w:r>
            <w:r w:rsidRPr="00C25BD6">
              <w:rPr>
                <w:sz w:val="22"/>
                <w:szCs w:val="22"/>
              </w:rPr>
              <w:t>mit seinen Jüngern in Bezug zur Eucharistiefeier der Kirche</w:t>
            </w:r>
            <w:r w:rsidR="00BE3015" w:rsidRPr="00C25BD6">
              <w:rPr>
                <w:sz w:val="22"/>
                <w:szCs w:val="22"/>
              </w:rPr>
              <w:t>,</w:t>
            </w:r>
          </w:p>
          <w:p w14:paraId="79116947" w14:textId="7499EB4C" w:rsidR="00653A90" w:rsidRPr="004C389D" w:rsidRDefault="001207FA" w:rsidP="00C25BD6">
            <w:pPr>
              <w:pStyle w:val="fachspezifischeAufzhlung"/>
              <w:spacing w:after="120" w:line="240" w:lineRule="auto"/>
              <w:contextualSpacing w:val="0"/>
              <w:jc w:val="left"/>
              <w:rPr>
                <w:rFonts w:cs="Arial"/>
                <w:sz w:val="22"/>
                <w:szCs w:val="22"/>
              </w:rPr>
            </w:pPr>
            <w:r w:rsidRPr="004C389D">
              <w:rPr>
                <w:rFonts w:cs="Arial"/>
                <w:sz w:val="22"/>
                <w:szCs w:val="22"/>
              </w:rPr>
              <w:t xml:space="preserve">beschreiben die Auferstehung, die Bestätigung Jesu Christi durch Gott, und </w:t>
            </w:r>
            <w:r w:rsidR="007E1AFC">
              <w:rPr>
                <w:rFonts w:cs="Arial"/>
                <w:sz w:val="22"/>
                <w:szCs w:val="22"/>
              </w:rPr>
              <w:t>deren Bedeutung (Mut, Hoffnung).</w:t>
            </w:r>
          </w:p>
          <w:p w14:paraId="2C00AF5F" w14:textId="77777777" w:rsidR="00653A90" w:rsidRPr="00C25BD6" w:rsidRDefault="00653A90" w:rsidP="00C25BD6">
            <w:pPr>
              <w:pStyle w:val="Tabelleninhalt"/>
              <w:spacing w:after="120"/>
              <w:rPr>
                <w:rFonts w:ascii="Arial" w:hAnsi="Arial" w:cs="Arial"/>
                <w:sz w:val="22"/>
                <w:szCs w:val="22"/>
              </w:rPr>
            </w:pPr>
            <w:r w:rsidRPr="00C25BD6">
              <w:rPr>
                <w:rFonts w:ascii="Arial" w:hAnsi="Arial" w:cs="Arial"/>
                <w:sz w:val="22"/>
                <w:szCs w:val="22"/>
                <w:u w:val="single"/>
              </w:rPr>
              <w:t>(B 4) Kirche und Gemeinde; inhaltlicher Schwerpunkt: Feste im Kirchenjahr</w:t>
            </w:r>
          </w:p>
          <w:p w14:paraId="31549C9D" w14:textId="35A35608"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 xml:space="preserve">erläutern den Auftrag Jesu </w:t>
            </w:r>
            <w:r w:rsidR="00BE3015" w:rsidRPr="00C25BD6">
              <w:rPr>
                <w:sz w:val="22"/>
                <w:szCs w:val="22"/>
              </w:rPr>
              <w:t xml:space="preserve">Christi </w:t>
            </w:r>
            <w:r w:rsidRPr="00C25BD6">
              <w:rPr>
                <w:sz w:val="22"/>
                <w:szCs w:val="22"/>
              </w:rPr>
              <w:t>zur Feier der Eucharistie</w:t>
            </w:r>
            <w:r w:rsidR="00BE3015" w:rsidRPr="00C25BD6">
              <w:rPr>
                <w:sz w:val="22"/>
                <w:szCs w:val="22"/>
              </w:rPr>
              <w:t>n</w:t>
            </w:r>
            <w:r w:rsidR="007E1AFC">
              <w:rPr>
                <w:sz w:val="22"/>
                <w:szCs w:val="22"/>
              </w:rPr>
              <w:t>,</w:t>
            </w:r>
          </w:p>
          <w:p w14:paraId="1609095B" w14:textId="043486E4"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erläutern den Ablauf des Kirchenjahres und</w:t>
            </w:r>
            <w:r w:rsidR="00BE3015" w:rsidRPr="00C25BD6">
              <w:rPr>
                <w:sz w:val="22"/>
                <w:szCs w:val="22"/>
              </w:rPr>
              <w:t xml:space="preserve"> die Bedeutung der</w:t>
            </w:r>
            <w:r w:rsidRPr="00C25BD6">
              <w:rPr>
                <w:sz w:val="22"/>
                <w:szCs w:val="22"/>
              </w:rPr>
              <w:t xml:space="preserve"> zentrale</w:t>
            </w:r>
            <w:r w:rsidR="00BE3015" w:rsidRPr="00C25BD6">
              <w:rPr>
                <w:sz w:val="22"/>
                <w:szCs w:val="22"/>
              </w:rPr>
              <w:t>n</w:t>
            </w:r>
            <w:r w:rsidRPr="00C25BD6">
              <w:rPr>
                <w:sz w:val="22"/>
                <w:szCs w:val="22"/>
              </w:rPr>
              <w:t xml:space="preserve"> Feste (Weihnachten, Ostern, Pfingsten</w:t>
            </w:r>
            <w:r w:rsidR="00BE3015" w:rsidRPr="00C25BD6">
              <w:rPr>
                <w:sz w:val="22"/>
                <w:szCs w:val="22"/>
              </w:rPr>
              <w:t>, Christi Himmelfahrt</w:t>
            </w:r>
            <w:r w:rsidRPr="00C25BD6">
              <w:rPr>
                <w:sz w:val="22"/>
                <w:szCs w:val="22"/>
              </w:rPr>
              <w:t>)</w:t>
            </w:r>
            <w:r w:rsidR="00BE3015" w:rsidRPr="00C25BD6">
              <w:rPr>
                <w:sz w:val="22"/>
                <w:szCs w:val="22"/>
              </w:rPr>
              <w:t>,</w:t>
            </w:r>
          </w:p>
          <w:p w14:paraId="73B8A51F" w14:textId="7F9C3692" w:rsidR="00653A90" w:rsidRPr="00C25BD6" w:rsidRDefault="00653A90" w:rsidP="00C25BD6">
            <w:pPr>
              <w:pStyle w:val="fachspezifischeAufzhlung"/>
              <w:spacing w:after="120" w:line="240" w:lineRule="auto"/>
              <w:contextualSpacing w:val="0"/>
              <w:jc w:val="left"/>
              <w:rPr>
                <w:rFonts w:cs="Arial"/>
                <w:sz w:val="22"/>
                <w:szCs w:val="22"/>
              </w:rPr>
            </w:pPr>
            <w:r w:rsidRPr="00C25BD6">
              <w:rPr>
                <w:sz w:val="22"/>
                <w:szCs w:val="22"/>
              </w:rPr>
              <w:t>nehmen</w:t>
            </w:r>
            <w:r w:rsidRPr="00C25BD6">
              <w:rPr>
                <w:rFonts w:cs="Arial"/>
                <w:sz w:val="22"/>
                <w:szCs w:val="22"/>
              </w:rPr>
              <w:t xml:space="preserve"> begründet Stellung zu heutigen Ausprägungsformen christlicher Feste (Reflexion von Konsumverhalten, mediale Darstellungen)</w:t>
            </w:r>
            <w:r w:rsidR="007E1AFC">
              <w:rPr>
                <w:rFonts w:cs="Arial"/>
                <w:sz w:val="22"/>
                <w:szCs w:val="22"/>
              </w:rPr>
              <w:t>.</w:t>
            </w:r>
          </w:p>
          <w:p w14:paraId="0DA397E4" w14:textId="77777777" w:rsidR="00653A90" w:rsidRPr="00C25BD6" w:rsidRDefault="00653A90" w:rsidP="00C25BD6">
            <w:pPr>
              <w:pStyle w:val="Tabelleninhalt"/>
              <w:spacing w:after="120"/>
              <w:ind w:left="-6"/>
              <w:rPr>
                <w:rFonts w:ascii="Arial" w:hAnsi="Arial" w:cs="Arial"/>
                <w:sz w:val="22"/>
                <w:szCs w:val="22"/>
                <w:u w:val="single"/>
              </w:rPr>
            </w:pPr>
            <w:r w:rsidRPr="00C25BD6">
              <w:rPr>
                <w:rFonts w:ascii="Arial" w:hAnsi="Arial" w:cs="Arial"/>
                <w:sz w:val="22"/>
                <w:szCs w:val="22"/>
                <w:u w:val="single"/>
              </w:rPr>
              <w:t>(B 6) Religionen und Weltanschauungen; inhaltlicher Schwerpunkt: Glaube und Lebensgestaltung von Menschen</w:t>
            </w:r>
          </w:p>
          <w:p w14:paraId="5806C298" w14:textId="53C1E169" w:rsidR="00653A90" w:rsidRPr="00C25BD6" w:rsidRDefault="00653A90" w:rsidP="00C25BD6">
            <w:pPr>
              <w:pStyle w:val="fachspezifischeAufzhlung"/>
              <w:spacing w:after="120" w:line="240" w:lineRule="auto"/>
              <w:contextualSpacing w:val="0"/>
              <w:jc w:val="left"/>
              <w:rPr>
                <w:sz w:val="22"/>
                <w:szCs w:val="22"/>
              </w:rPr>
            </w:pPr>
            <w:r w:rsidRPr="00C25BD6">
              <w:rPr>
                <w:sz w:val="22"/>
                <w:szCs w:val="22"/>
              </w:rPr>
              <w:t>recherchieren und präsentieren – auch digital – Elemente des jüdischen Glaubens (Tora, Schabbat, Pessach, Synagoge)</w:t>
            </w:r>
            <w:r w:rsidR="007E1AFC">
              <w:rPr>
                <w:sz w:val="22"/>
                <w:szCs w:val="22"/>
              </w:rPr>
              <w:t>,</w:t>
            </w:r>
            <w:r w:rsidRPr="00C25BD6">
              <w:rPr>
                <w:sz w:val="22"/>
                <w:szCs w:val="22"/>
              </w:rPr>
              <w:t xml:space="preserve"> </w:t>
            </w:r>
          </w:p>
          <w:p w14:paraId="166426F9" w14:textId="0B1BD05C" w:rsidR="00653A90" w:rsidRPr="00C25BD6" w:rsidRDefault="00653A90" w:rsidP="00C25BD6">
            <w:pPr>
              <w:pStyle w:val="fachspezifischeAufzhlung"/>
              <w:spacing w:after="120" w:line="240" w:lineRule="auto"/>
              <w:contextualSpacing w:val="0"/>
              <w:jc w:val="left"/>
              <w:rPr>
                <w:rFonts w:cs="Arial"/>
                <w:sz w:val="22"/>
                <w:szCs w:val="22"/>
              </w:rPr>
            </w:pPr>
            <w:r w:rsidRPr="00C25BD6">
              <w:rPr>
                <w:sz w:val="22"/>
                <w:szCs w:val="22"/>
              </w:rPr>
              <w:t>recherchieren</w:t>
            </w:r>
            <w:r w:rsidRPr="00C25BD6">
              <w:rPr>
                <w:rFonts w:cs="Arial"/>
                <w:sz w:val="22"/>
                <w:szCs w:val="22"/>
              </w:rPr>
              <w:t xml:space="preserve"> und präsentieren – auch digital – Elemente des islamischen Glaubens (Koran, Mohammed, Ramadan, Moschee)</w:t>
            </w:r>
            <w:r w:rsidR="007E1AFC">
              <w:rPr>
                <w:rFonts w:cs="Arial"/>
                <w:sz w:val="22"/>
                <w:szCs w:val="22"/>
              </w:rPr>
              <w:t>.</w:t>
            </w:r>
            <w:r w:rsidRPr="00C25BD6">
              <w:rPr>
                <w:rFonts w:cs="Arial"/>
                <w:sz w:val="22"/>
                <w:szCs w:val="22"/>
              </w:rPr>
              <w:t xml:space="preserve"> </w:t>
            </w:r>
          </w:p>
        </w:tc>
      </w:tr>
      <w:tr w:rsidR="00653A90" w:rsidRPr="000758F1" w14:paraId="1E42FEE2" w14:textId="77777777" w:rsidTr="00B03B03">
        <w:trPr>
          <w:trHeight w:val="697"/>
        </w:trPr>
        <w:tc>
          <w:tcPr>
            <w:tcW w:w="9077" w:type="dxa"/>
            <w:tcBorders>
              <w:top w:val="single" w:sz="4" w:space="0" w:color="000000"/>
              <w:left w:val="single" w:sz="4" w:space="0" w:color="000000"/>
              <w:bottom w:val="single" w:sz="4" w:space="0" w:color="000000"/>
            </w:tcBorders>
            <w:shd w:val="clear" w:color="auto" w:fill="FFFFFF"/>
          </w:tcPr>
          <w:p w14:paraId="4B54A344" w14:textId="77777777" w:rsidR="00653A90" w:rsidRPr="00C25BD6" w:rsidRDefault="00653A90" w:rsidP="00C25BD6">
            <w:pPr>
              <w:spacing w:after="120" w:line="240" w:lineRule="auto"/>
              <w:rPr>
                <w:rFonts w:cs="Arial"/>
              </w:rPr>
            </w:pPr>
            <w:r w:rsidRPr="00C25BD6">
              <w:rPr>
                <w:rFonts w:cs="Arial"/>
              </w:rPr>
              <w:lastRenderedPageBreak/>
              <w:t xml:space="preserve">Didaktische bzw. methodische Zugänge: </w:t>
            </w:r>
          </w:p>
          <w:p w14:paraId="469D9404" w14:textId="77777777"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Austausch über Festanlässe und Festarten:</w:t>
            </w:r>
            <w:r w:rsidRPr="00C25BD6">
              <w:rPr>
                <w:rFonts w:cs="Arial"/>
              </w:rPr>
              <w:t xml:space="preserve"> Biografische Anlässe, jahreszeitliche Anlässe, gesellschaftliche Anlässe, kirchliche Anlässe</w:t>
            </w:r>
          </w:p>
          <w:p w14:paraId="26443545" w14:textId="082C8C13"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 xml:space="preserve">Bedeutung </w:t>
            </w:r>
            <w:r w:rsidR="00F633A6">
              <w:rPr>
                <w:rFonts w:cs="Arial"/>
                <w:bCs/>
              </w:rPr>
              <w:t>christliche</w:t>
            </w:r>
            <w:r w:rsidR="009C5994">
              <w:rPr>
                <w:rFonts w:cs="Arial"/>
                <w:bCs/>
              </w:rPr>
              <w:t>r</w:t>
            </w:r>
            <w:r w:rsidRPr="00C25BD6">
              <w:rPr>
                <w:rFonts w:cs="Arial"/>
                <w:bCs/>
              </w:rPr>
              <w:t xml:space="preserve"> Fest</w:t>
            </w:r>
            <w:r w:rsidR="009C5994">
              <w:rPr>
                <w:rFonts w:cs="Arial"/>
                <w:bCs/>
              </w:rPr>
              <w:t>e</w:t>
            </w:r>
            <w:r w:rsidRPr="00C25BD6">
              <w:rPr>
                <w:rFonts w:cs="Arial"/>
                <w:bCs/>
              </w:rPr>
              <w:t xml:space="preserve"> und </w:t>
            </w:r>
            <w:r w:rsidR="009C5994">
              <w:rPr>
                <w:rFonts w:cs="Arial"/>
                <w:bCs/>
              </w:rPr>
              <w:t xml:space="preserve">christlichen </w:t>
            </w:r>
            <w:r w:rsidRPr="00C25BD6">
              <w:rPr>
                <w:rFonts w:cs="Arial"/>
                <w:bCs/>
              </w:rPr>
              <w:t>Brauchtum</w:t>
            </w:r>
            <w:r w:rsidR="009C5994">
              <w:rPr>
                <w:rFonts w:cs="Arial"/>
                <w:bCs/>
              </w:rPr>
              <w:t>s</w:t>
            </w:r>
            <w:r w:rsidRPr="00C25BD6">
              <w:rPr>
                <w:rFonts w:cs="Arial"/>
                <w:bCs/>
              </w:rPr>
              <w:t xml:space="preserve"> beschreiben und in unterschiedlichen Gestaltungsformen</w:t>
            </w:r>
            <w:r w:rsidR="00E3350E">
              <w:rPr>
                <w:rFonts w:cs="Arial"/>
                <w:bCs/>
              </w:rPr>
              <w:t xml:space="preserve"> </w:t>
            </w:r>
            <w:r w:rsidR="00E3350E" w:rsidRPr="00C25BD6">
              <w:rPr>
                <w:rFonts w:cs="Arial"/>
                <w:bCs/>
              </w:rPr>
              <w:t>ausdrücken</w:t>
            </w:r>
          </w:p>
          <w:p w14:paraId="21BC6D69" w14:textId="668315F4"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Kennenlernen vergleichbarer</w:t>
            </w:r>
            <w:r w:rsidRPr="00C25BD6">
              <w:rPr>
                <w:rFonts w:cs="Arial"/>
              </w:rPr>
              <w:t xml:space="preserve"> </w:t>
            </w:r>
            <w:r w:rsidRPr="00C25BD6">
              <w:rPr>
                <w:rFonts w:cs="Arial"/>
                <w:bCs/>
              </w:rPr>
              <w:t>Feste anderer Konfessionen/</w:t>
            </w:r>
            <w:r w:rsidR="00B37046" w:rsidRPr="00C25BD6">
              <w:rPr>
                <w:rFonts w:cs="Arial"/>
                <w:bCs/>
              </w:rPr>
              <w:t xml:space="preserve"> </w:t>
            </w:r>
            <w:r w:rsidRPr="00C25BD6">
              <w:rPr>
                <w:rFonts w:cs="Arial"/>
                <w:bCs/>
              </w:rPr>
              <w:t xml:space="preserve">Religionen </w:t>
            </w:r>
          </w:p>
          <w:p w14:paraId="54BE2AB6" w14:textId="77777777"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christliche Feste in der heutigen Konsumgesellschaft</w:t>
            </w:r>
            <w:r w:rsidRPr="00C25BD6">
              <w:rPr>
                <w:rFonts w:cs="Arial"/>
              </w:rPr>
              <w:t xml:space="preserve"> (auch digital informieren und recherchieren)</w:t>
            </w:r>
          </w:p>
          <w:p w14:paraId="342DE8F7" w14:textId="6AF4C0DA"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ein Werbefilm zum Fest:</w:t>
            </w:r>
            <w:r w:rsidRPr="00C25BD6">
              <w:rPr>
                <w:rFonts w:cs="Arial"/>
              </w:rPr>
              <w:t xml:space="preserve"> Erstellung eines Werbefilms zum Fest, der die zentrale (christliche) Botschaft des Festes darstellt</w:t>
            </w:r>
          </w:p>
        </w:tc>
        <w:tc>
          <w:tcPr>
            <w:tcW w:w="493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4F2AF6" w14:textId="77777777" w:rsidR="00653A90" w:rsidRPr="00C25BD6" w:rsidRDefault="00653A90" w:rsidP="00C25BD6">
            <w:pPr>
              <w:spacing w:after="120" w:line="240" w:lineRule="auto"/>
              <w:rPr>
                <w:rFonts w:cs="Arial"/>
              </w:rPr>
            </w:pPr>
            <w:r w:rsidRPr="00C25BD6">
              <w:rPr>
                <w:rFonts w:cs="Arial"/>
              </w:rPr>
              <w:t>Materialien/Medien/außerschulische Angebote:</w:t>
            </w:r>
          </w:p>
          <w:p w14:paraId="48719EA2" w14:textId="77777777" w:rsidR="00653A90" w:rsidRPr="00C25BD6" w:rsidRDefault="00653A90" w:rsidP="004A2FBA">
            <w:pPr>
              <w:numPr>
                <w:ilvl w:val="0"/>
                <w:numId w:val="18"/>
              </w:numPr>
              <w:suppressAutoHyphens/>
              <w:spacing w:after="120" w:line="240" w:lineRule="auto"/>
              <w:ind w:left="357" w:hanging="357"/>
              <w:jc w:val="left"/>
              <w:rPr>
                <w:rFonts w:cs="Arial"/>
                <w:bCs/>
              </w:rPr>
            </w:pPr>
            <w:r w:rsidRPr="00C25BD6">
              <w:rPr>
                <w:rFonts w:cs="Arial"/>
                <w:bCs/>
              </w:rPr>
              <w:t>Kinderbibel</w:t>
            </w:r>
          </w:p>
          <w:p w14:paraId="49DF960D" w14:textId="77777777" w:rsidR="00653A90" w:rsidRPr="00C25BD6" w:rsidRDefault="00653A90" w:rsidP="004A2FBA">
            <w:pPr>
              <w:numPr>
                <w:ilvl w:val="0"/>
                <w:numId w:val="18"/>
              </w:numPr>
              <w:suppressAutoHyphens/>
              <w:spacing w:after="120" w:line="240" w:lineRule="auto"/>
              <w:ind w:left="357" w:hanging="357"/>
              <w:jc w:val="left"/>
              <w:rPr>
                <w:rFonts w:cs="Arial"/>
                <w:bCs/>
              </w:rPr>
            </w:pPr>
            <w:r w:rsidRPr="00C25BD6">
              <w:rPr>
                <w:rFonts w:cs="Arial"/>
                <w:bCs/>
              </w:rPr>
              <w:t>Bilderbücher</w:t>
            </w:r>
          </w:p>
          <w:p w14:paraId="218C4B77" w14:textId="77777777" w:rsidR="00653A90" w:rsidRPr="00C25BD6" w:rsidRDefault="00653A90" w:rsidP="004A2FBA">
            <w:pPr>
              <w:numPr>
                <w:ilvl w:val="0"/>
                <w:numId w:val="18"/>
              </w:numPr>
              <w:suppressAutoHyphens/>
              <w:spacing w:after="120" w:line="240" w:lineRule="auto"/>
              <w:ind w:left="357" w:hanging="357"/>
              <w:jc w:val="left"/>
              <w:rPr>
                <w:rFonts w:cs="Arial"/>
                <w:bCs/>
              </w:rPr>
            </w:pPr>
            <w:r w:rsidRPr="00C25BD6">
              <w:rPr>
                <w:rFonts w:cs="Arial"/>
                <w:bCs/>
              </w:rPr>
              <w:t xml:space="preserve">Erklärvideos </w:t>
            </w:r>
          </w:p>
          <w:p w14:paraId="1E37C66F" w14:textId="57CC137F" w:rsidR="00653A90" w:rsidRPr="00C25BD6" w:rsidRDefault="00653A90" w:rsidP="004A2FBA">
            <w:pPr>
              <w:numPr>
                <w:ilvl w:val="0"/>
                <w:numId w:val="18"/>
              </w:numPr>
              <w:suppressAutoHyphens/>
              <w:spacing w:after="120" w:line="240" w:lineRule="auto"/>
              <w:ind w:left="357" w:hanging="357"/>
              <w:jc w:val="left"/>
              <w:rPr>
                <w:rFonts w:cs="Arial"/>
                <w:bCs/>
              </w:rPr>
            </w:pPr>
            <w:r w:rsidRPr="00C25BD6">
              <w:rPr>
                <w:rFonts w:cs="Arial"/>
                <w:bCs/>
              </w:rPr>
              <w:t>Werbefilme</w:t>
            </w:r>
          </w:p>
          <w:p w14:paraId="746EF2D8" w14:textId="77777777" w:rsidR="00653A90" w:rsidRPr="00C25BD6" w:rsidRDefault="00454D2C" w:rsidP="004A2FBA">
            <w:pPr>
              <w:numPr>
                <w:ilvl w:val="0"/>
                <w:numId w:val="18"/>
              </w:numPr>
              <w:suppressAutoHyphens/>
              <w:spacing w:after="120" w:line="240" w:lineRule="auto"/>
              <w:ind w:left="357" w:hanging="357"/>
              <w:jc w:val="left"/>
              <w:rPr>
                <w:rFonts w:cs="Arial"/>
              </w:rPr>
            </w:pPr>
            <w:hyperlink r:id="rId11" w:history="1">
              <w:r w:rsidR="00653A90" w:rsidRPr="00C25BD6">
                <w:rPr>
                  <w:rStyle w:val="Hyperlink"/>
                  <w:rFonts w:cs="Arial"/>
                </w:rPr>
                <w:t>www.kirche-entdecken.de</w:t>
              </w:r>
            </w:hyperlink>
          </w:p>
          <w:p w14:paraId="5F6736B0" w14:textId="77777777" w:rsidR="00653A90" w:rsidRPr="00C25BD6" w:rsidRDefault="00653A90" w:rsidP="00C25BD6">
            <w:pPr>
              <w:pStyle w:val="Listenabsatz1"/>
              <w:spacing w:after="120"/>
              <w:ind w:left="0" w:firstLine="0"/>
              <w:contextualSpacing w:val="0"/>
              <w:rPr>
                <w:rFonts w:ascii="Arial" w:hAnsi="Arial" w:cs="Arial"/>
                <w:sz w:val="22"/>
                <w:szCs w:val="22"/>
              </w:rPr>
            </w:pPr>
          </w:p>
          <w:p w14:paraId="30E73209" w14:textId="77777777" w:rsidR="00653A90" w:rsidRPr="00C25BD6" w:rsidRDefault="00653A90" w:rsidP="00B03B03">
            <w:pPr>
              <w:pStyle w:val="Listenabsatz1"/>
              <w:spacing w:after="120"/>
              <w:ind w:left="-360" w:firstLine="0"/>
              <w:contextualSpacing w:val="0"/>
              <w:rPr>
                <w:rFonts w:ascii="Arial" w:hAnsi="Arial" w:cs="Arial"/>
                <w:sz w:val="22"/>
                <w:szCs w:val="22"/>
              </w:rPr>
            </w:pPr>
          </w:p>
          <w:p w14:paraId="4102AA10" w14:textId="1C85254E" w:rsidR="00653A90" w:rsidRPr="00C25BD6" w:rsidRDefault="00653A90" w:rsidP="0094720A">
            <w:pPr>
              <w:pStyle w:val="Listenabsatz1"/>
              <w:spacing w:after="120"/>
              <w:ind w:left="0" w:firstLine="0"/>
              <w:contextualSpacing w:val="0"/>
              <w:rPr>
                <w:rFonts w:ascii="Arial" w:hAnsi="Arial" w:cs="Arial"/>
                <w:sz w:val="22"/>
                <w:szCs w:val="22"/>
              </w:rPr>
            </w:pPr>
          </w:p>
        </w:tc>
      </w:tr>
      <w:tr w:rsidR="00653A90" w14:paraId="1ABB6C5F" w14:textId="77777777" w:rsidTr="00B03B03">
        <w:trPr>
          <w:trHeight w:val="1418"/>
        </w:trPr>
        <w:tc>
          <w:tcPr>
            <w:tcW w:w="9077" w:type="dxa"/>
            <w:tcBorders>
              <w:top w:val="single" w:sz="4" w:space="0" w:color="000000"/>
              <w:left w:val="single" w:sz="4" w:space="0" w:color="000000"/>
              <w:bottom w:val="single" w:sz="4" w:space="0" w:color="000000"/>
            </w:tcBorders>
            <w:shd w:val="clear" w:color="auto" w:fill="auto"/>
          </w:tcPr>
          <w:p w14:paraId="0B38DA21" w14:textId="419C3EF3" w:rsidR="00653A90" w:rsidRPr="00C25BD6" w:rsidRDefault="006F4684" w:rsidP="00C25BD6">
            <w:pPr>
              <w:spacing w:after="120" w:line="240" w:lineRule="auto"/>
              <w:rPr>
                <w:rFonts w:cs="Arial"/>
              </w:rPr>
            </w:pPr>
            <w:r>
              <w:rPr>
                <w:rFonts w:cs="Arial"/>
              </w:rPr>
              <w:lastRenderedPageBreak/>
              <w:t>Lernerfolgsüberprüfung/</w:t>
            </w:r>
            <w:r w:rsidR="00653A90" w:rsidRPr="00C25BD6">
              <w:rPr>
                <w:rFonts w:cs="Arial"/>
              </w:rPr>
              <w:t xml:space="preserve">Leistungsbewertung/Feedback: </w:t>
            </w:r>
          </w:p>
          <w:p w14:paraId="7D64245B" w14:textId="77777777" w:rsidR="00653A90" w:rsidRPr="00C25BD6" w:rsidRDefault="00653A90" w:rsidP="004A2FBA">
            <w:pPr>
              <w:numPr>
                <w:ilvl w:val="0"/>
                <w:numId w:val="18"/>
              </w:numPr>
              <w:suppressAutoHyphens/>
              <w:spacing w:after="120" w:line="240" w:lineRule="auto"/>
              <w:ind w:left="357" w:hanging="357"/>
              <w:jc w:val="left"/>
              <w:rPr>
                <w:rFonts w:cs="Arial"/>
                <w:bCs/>
              </w:rPr>
            </w:pPr>
            <w:r w:rsidRPr="00C25BD6">
              <w:rPr>
                <w:rFonts w:cs="Arial"/>
                <w:bCs/>
              </w:rPr>
              <w:t>Lerntagebuch</w:t>
            </w:r>
          </w:p>
          <w:p w14:paraId="05D3B864" w14:textId="18F88EB1" w:rsidR="00653A90" w:rsidRPr="00C25BD6" w:rsidRDefault="00653A90" w:rsidP="004A2FBA">
            <w:pPr>
              <w:numPr>
                <w:ilvl w:val="0"/>
                <w:numId w:val="18"/>
              </w:numPr>
              <w:suppressAutoHyphens/>
              <w:spacing w:after="120" w:line="240" w:lineRule="auto"/>
              <w:ind w:left="357" w:hanging="357"/>
              <w:jc w:val="left"/>
              <w:rPr>
                <w:rFonts w:cs="Arial"/>
              </w:rPr>
            </w:pPr>
            <w:r w:rsidRPr="00C25BD6">
              <w:rPr>
                <w:rFonts w:cs="Arial"/>
                <w:bCs/>
              </w:rPr>
              <w:t xml:space="preserve">Werbefilm </w:t>
            </w:r>
          </w:p>
        </w:tc>
        <w:tc>
          <w:tcPr>
            <w:tcW w:w="4935" w:type="dxa"/>
            <w:gridSpan w:val="3"/>
            <w:tcBorders>
              <w:top w:val="single" w:sz="4" w:space="0" w:color="000000"/>
              <w:left w:val="single" w:sz="4" w:space="0" w:color="000000"/>
              <w:bottom w:val="single" w:sz="4" w:space="0" w:color="000000"/>
              <w:right w:val="single" w:sz="4" w:space="0" w:color="000000"/>
            </w:tcBorders>
            <w:shd w:val="clear" w:color="auto" w:fill="auto"/>
          </w:tcPr>
          <w:p w14:paraId="26557539" w14:textId="11C70B96" w:rsidR="00653A90" w:rsidRPr="00C25BD6" w:rsidRDefault="00653A90" w:rsidP="00C25BD6">
            <w:pPr>
              <w:spacing w:after="120" w:line="240" w:lineRule="auto"/>
              <w:rPr>
                <w:rFonts w:cs="Arial"/>
              </w:rPr>
            </w:pPr>
            <w:r w:rsidRPr="00C25BD6">
              <w:rPr>
                <w:rFonts w:cs="Arial"/>
              </w:rPr>
              <w:t xml:space="preserve">Kooperationen: </w:t>
            </w:r>
          </w:p>
          <w:p w14:paraId="18BAAEBC" w14:textId="673D986C" w:rsidR="00653A90" w:rsidRPr="00C25BD6" w:rsidRDefault="00A86B0F" w:rsidP="004A2FBA">
            <w:pPr>
              <w:numPr>
                <w:ilvl w:val="0"/>
                <w:numId w:val="18"/>
              </w:numPr>
              <w:suppressAutoHyphens/>
              <w:spacing w:after="120" w:line="240" w:lineRule="auto"/>
              <w:ind w:left="357" w:hanging="357"/>
              <w:jc w:val="left"/>
              <w:rPr>
                <w:rFonts w:cs="Arial"/>
                <w:bCs/>
              </w:rPr>
            </w:pPr>
            <w:r w:rsidRPr="00C25BD6">
              <w:rPr>
                <w:rFonts w:cs="Arial"/>
                <w:bCs/>
              </w:rPr>
              <w:t>Evangelische Religionslehre</w:t>
            </w:r>
          </w:p>
          <w:p w14:paraId="4CCE2056" w14:textId="77777777" w:rsidR="00653A90" w:rsidRPr="00C25BD6" w:rsidRDefault="00653A90" w:rsidP="00C25BD6">
            <w:pPr>
              <w:spacing w:after="120" w:line="240" w:lineRule="auto"/>
              <w:ind w:left="720"/>
              <w:rPr>
                <w:rFonts w:cs="Arial"/>
              </w:rPr>
            </w:pPr>
          </w:p>
        </w:tc>
      </w:tr>
    </w:tbl>
    <w:p w14:paraId="2F3D7D23" w14:textId="74546920" w:rsidR="00653A90" w:rsidRDefault="00653A90" w:rsidP="006C7B27">
      <w:pPr>
        <w:tabs>
          <w:tab w:val="left" w:pos="1202"/>
        </w:tabs>
        <w:rPr>
          <w:b/>
        </w:rPr>
      </w:pPr>
    </w:p>
    <w:tbl>
      <w:tblPr>
        <w:tblStyle w:val="Tabellenraster"/>
        <w:tblW w:w="13992" w:type="dxa"/>
        <w:tblLook w:val="04A0" w:firstRow="1" w:lastRow="0" w:firstColumn="1" w:lastColumn="0" w:noHBand="0" w:noVBand="1"/>
      </w:tblPr>
      <w:tblGrid>
        <w:gridCol w:w="9067"/>
        <w:gridCol w:w="345"/>
        <w:gridCol w:w="2278"/>
        <w:gridCol w:w="2302"/>
      </w:tblGrid>
      <w:tr w:rsidR="00653A90" w14:paraId="2C3D4F22" w14:textId="77777777" w:rsidTr="00653A90">
        <w:tc>
          <w:tcPr>
            <w:tcW w:w="9412" w:type="dxa"/>
            <w:gridSpan w:val="2"/>
            <w:shd w:val="clear" w:color="auto" w:fill="BFBFBF" w:themeFill="background1" w:themeFillShade="BF"/>
          </w:tcPr>
          <w:p w14:paraId="27DE21B1" w14:textId="25C7F98D" w:rsidR="00653A90" w:rsidRPr="0094720A" w:rsidRDefault="00653A90" w:rsidP="00F329A5">
            <w:pPr>
              <w:spacing w:after="120"/>
            </w:pPr>
            <w:r w:rsidRPr="00F329A5">
              <w:rPr>
                <w:rFonts w:cs="Arial"/>
              </w:rPr>
              <w:t xml:space="preserve">Thema: </w:t>
            </w:r>
            <w:r w:rsidRPr="00F329A5">
              <w:rPr>
                <w:rFonts w:cs="Arial"/>
                <w:bCs/>
              </w:rPr>
              <w:t>„Es müssen nicht Män</w:t>
            </w:r>
            <w:r w:rsidR="004461BE">
              <w:rPr>
                <w:rFonts w:cs="Arial"/>
                <w:bCs/>
              </w:rPr>
              <w:t>ner mit Flügeln sein, die Engel</w:t>
            </w:r>
            <w:r w:rsidRPr="00F329A5">
              <w:rPr>
                <w:rFonts w:cs="Arial"/>
                <w:bCs/>
              </w:rPr>
              <w:t xml:space="preserve">“ </w:t>
            </w:r>
            <w:r w:rsidR="004461BE">
              <w:rPr>
                <w:rFonts w:cs="Arial"/>
                <w:bCs/>
              </w:rPr>
              <w:t xml:space="preserve">– </w:t>
            </w:r>
            <w:r w:rsidRPr="00F329A5">
              <w:rPr>
                <w:rFonts w:cs="Arial"/>
                <w:bCs/>
              </w:rPr>
              <w:t>Engel – Phantasiegebilde oder Gottes Boten?</w:t>
            </w:r>
          </w:p>
        </w:tc>
        <w:tc>
          <w:tcPr>
            <w:tcW w:w="2278" w:type="dxa"/>
            <w:shd w:val="clear" w:color="auto" w:fill="BFBFBF" w:themeFill="background1" w:themeFillShade="BF"/>
          </w:tcPr>
          <w:p w14:paraId="0FBF4219" w14:textId="77777777" w:rsidR="00653A90" w:rsidRPr="00F329A5" w:rsidRDefault="00653A90" w:rsidP="00F329A5">
            <w:pPr>
              <w:spacing w:after="120"/>
              <w:rPr>
                <w:rFonts w:cs="Arial"/>
              </w:rPr>
            </w:pPr>
            <w:r w:rsidRPr="00F329A5">
              <w:rPr>
                <w:rFonts w:cs="Arial"/>
              </w:rPr>
              <w:t>Zeitumfang:</w:t>
            </w:r>
          </w:p>
          <w:p w14:paraId="37576571" w14:textId="61DDAB10" w:rsidR="00653A90" w:rsidRPr="00F329A5" w:rsidRDefault="00B0674C" w:rsidP="00B0674C">
            <w:pPr>
              <w:spacing w:after="120"/>
              <w:rPr>
                <w:rFonts w:cs="Arial"/>
              </w:rPr>
            </w:pPr>
            <w:r w:rsidRPr="00F329A5">
              <w:rPr>
                <w:rFonts w:cs="Arial"/>
              </w:rPr>
              <w:t>1</w:t>
            </w:r>
            <w:r>
              <w:rPr>
                <w:rFonts w:cs="Arial"/>
              </w:rPr>
              <w:t>2</w:t>
            </w:r>
            <w:r w:rsidRPr="00F329A5">
              <w:rPr>
                <w:rFonts w:cs="Arial"/>
              </w:rPr>
              <w:t xml:space="preserve"> </w:t>
            </w:r>
            <w:r w:rsidR="00F329A5" w:rsidRPr="00F329A5">
              <w:rPr>
                <w:rFonts w:cs="Arial"/>
              </w:rPr>
              <w:t xml:space="preserve">Std. </w:t>
            </w:r>
          </w:p>
        </w:tc>
        <w:tc>
          <w:tcPr>
            <w:tcW w:w="2302" w:type="dxa"/>
            <w:shd w:val="clear" w:color="auto" w:fill="BFBFBF" w:themeFill="background1" w:themeFillShade="BF"/>
          </w:tcPr>
          <w:p w14:paraId="2EDB67E9" w14:textId="77777777" w:rsidR="00653A90" w:rsidRPr="00F329A5" w:rsidRDefault="00653A90" w:rsidP="00F329A5">
            <w:pPr>
              <w:spacing w:after="120"/>
              <w:rPr>
                <w:rFonts w:cs="Arial"/>
              </w:rPr>
            </w:pPr>
            <w:r w:rsidRPr="00F329A5">
              <w:rPr>
                <w:rFonts w:cs="Arial"/>
              </w:rPr>
              <w:t>Klasse/Jahrgang:</w:t>
            </w:r>
          </w:p>
          <w:p w14:paraId="322E108A" w14:textId="77777777" w:rsidR="00653A90" w:rsidRPr="00F329A5" w:rsidRDefault="00653A90" w:rsidP="00F329A5">
            <w:pPr>
              <w:spacing w:after="120"/>
              <w:rPr>
                <w:rFonts w:cs="Arial"/>
              </w:rPr>
            </w:pPr>
            <w:r w:rsidRPr="00F329A5">
              <w:rPr>
                <w:rFonts w:cs="Arial"/>
              </w:rPr>
              <w:t xml:space="preserve">3/4 </w:t>
            </w:r>
          </w:p>
        </w:tc>
      </w:tr>
      <w:tr w:rsidR="00653A90" w14:paraId="324B0A71" w14:textId="77777777" w:rsidTr="00653A90">
        <w:tc>
          <w:tcPr>
            <w:tcW w:w="13992" w:type="dxa"/>
            <w:gridSpan w:val="4"/>
            <w:shd w:val="clear" w:color="auto" w:fill="D9D9D9" w:themeFill="background1" w:themeFillShade="D9"/>
          </w:tcPr>
          <w:p w14:paraId="49288389" w14:textId="4F577E6A" w:rsidR="00923701" w:rsidRPr="00F329A5" w:rsidRDefault="00653A90">
            <w:pPr>
              <w:spacing w:after="120"/>
            </w:pPr>
            <w:r w:rsidRPr="00F329A5">
              <w:rPr>
                <w:rFonts w:cs="Arial"/>
              </w:rPr>
              <w:t>Bereiche:</w:t>
            </w:r>
            <w:r w:rsidR="001B458C">
              <w:rPr>
                <w:rFonts w:cs="Arial"/>
              </w:rPr>
              <w:t xml:space="preserve"> </w:t>
            </w:r>
            <w:r w:rsidRPr="00F329A5">
              <w:rPr>
                <w:rFonts w:cs="Arial"/>
                <w:bCs/>
                <w:color w:val="111111"/>
              </w:rPr>
              <w:t xml:space="preserve">Die Frage nach Gott </w:t>
            </w:r>
            <w:r w:rsidR="00923701" w:rsidRPr="00F329A5">
              <w:rPr>
                <w:rFonts w:cs="Arial"/>
                <w:bCs/>
                <w:color w:val="111111"/>
              </w:rPr>
              <w:t>(B2)</w:t>
            </w:r>
            <w:r w:rsidR="001B458C">
              <w:rPr>
                <w:rFonts w:cs="Arial"/>
                <w:bCs/>
                <w:color w:val="111111"/>
              </w:rPr>
              <w:t xml:space="preserve">, </w:t>
            </w:r>
            <w:r w:rsidR="00923701" w:rsidRPr="00F329A5">
              <w:rPr>
                <w:rFonts w:cs="Arial"/>
                <w:color w:val="111111"/>
              </w:rPr>
              <w:t>Jesus Christus (B 3)</w:t>
            </w:r>
          </w:p>
        </w:tc>
      </w:tr>
      <w:tr w:rsidR="00653A90" w14:paraId="3650E1B7" w14:textId="77777777" w:rsidTr="00653A90">
        <w:tc>
          <w:tcPr>
            <w:tcW w:w="13992" w:type="dxa"/>
            <w:gridSpan w:val="4"/>
            <w:shd w:val="clear" w:color="auto" w:fill="D9D9D9" w:themeFill="background1" w:themeFillShade="D9"/>
          </w:tcPr>
          <w:p w14:paraId="03DC6B91" w14:textId="77777777" w:rsidR="00653A90" w:rsidRPr="00F329A5" w:rsidRDefault="00653A90" w:rsidP="00F329A5">
            <w:pPr>
              <w:spacing w:after="120"/>
            </w:pPr>
            <w:r w:rsidRPr="00F329A5">
              <w:rPr>
                <w:rFonts w:cs="Arial"/>
              </w:rPr>
              <w:t xml:space="preserve">Kompetenzen: </w:t>
            </w:r>
          </w:p>
          <w:p w14:paraId="2D6486E8" w14:textId="77777777" w:rsidR="00653A90" w:rsidRPr="00F329A5" w:rsidRDefault="00653A90" w:rsidP="00F329A5">
            <w:pPr>
              <w:spacing w:after="120"/>
              <w:rPr>
                <w:color w:val="000000"/>
                <w:u w:val="single"/>
              </w:rPr>
            </w:pPr>
            <w:r w:rsidRPr="00F329A5">
              <w:rPr>
                <w:color w:val="000000"/>
                <w:u w:val="single"/>
              </w:rPr>
              <w:t>(B 2): Die Frage nach Gott; inhaltlicher Schwerpunkt: Religiöse Symbole, Bilder und Sprechweisen</w:t>
            </w:r>
          </w:p>
          <w:p w14:paraId="049843E2" w14:textId="48E3BB72" w:rsidR="00653A90" w:rsidRPr="00B52B93" w:rsidRDefault="00653A90" w:rsidP="00B52B93">
            <w:pPr>
              <w:pStyle w:val="fachspezifischeAufzhlung"/>
              <w:spacing w:after="120"/>
              <w:contextualSpacing w:val="0"/>
              <w:jc w:val="left"/>
              <w:rPr>
                <w:sz w:val="22"/>
                <w:szCs w:val="22"/>
              </w:rPr>
            </w:pPr>
            <w:r w:rsidRPr="00B52B93">
              <w:rPr>
                <w:sz w:val="22"/>
                <w:szCs w:val="22"/>
              </w:rPr>
              <w:t>stellen an Beispielen Bezüge zwischen Psalmen und ihren eigenen Erfahrungen her (Wiederfinden menschlicher Grunderfahrungen</w:t>
            </w:r>
            <w:r w:rsidR="00BE3015" w:rsidRPr="00B52B93">
              <w:rPr>
                <w:sz w:val="22"/>
                <w:szCs w:val="22"/>
              </w:rPr>
              <w:t>, H</w:t>
            </w:r>
            <w:r w:rsidR="007E1AFC">
              <w:rPr>
                <w:sz w:val="22"/>
                <w:szCs w:val="22"/>
              </w:rPr>
              <w:t>inwendung der Menschen zu Gott).</w:t>
            </w:r>
          </w:p>
          <w:p w14:paraId="6070E128" w14:textId="77777777" w:rsidR="00653A90" w:rsidRPr="00F329A5" w:rsidRDefault="00653A90" w:rsidP="00F329A5">
            <w:pPr>
              <w:spacing w:after="120"/>
              <w:rPr>
                <w:color w:val="000000"/>
                <w:u w:val="single"/>
              </w:rPr>
            </w:pPr>
            <w:r w:rsidRPr="00F329A5">
              <w:rPr>
                <w:color w:val="000000"/>
                <w:u w:val="single"/>
              </w:rPr>
              <w:t>(B 2): Die Frage nach Gott; inhaltlicher Schwerpunkt: Ausdrucksweisen des Glaubens</w:t>
            </w:r>
          </w:p>
          <w:p w14:paraId="657AB43D" w14:textId="324B53BD"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t>erörtern vor dem Hintergrund biblischer Texte Möglichkeiten der Gotteserfahrun</w:t>
            </w:r>
            <w:r w:rsidR="007E1AFC">
              <w:rPr>
                <w:color w:val="000000"/>
                <w:sz w:val="22"/>
                <w:szCs w:val="22"/>
              </w:rPr>
              <w:t>g in der Begegnung mit Menschen.</w:t>
            </w:r>
          </w:p>
          <w:p w14:paraId="2F6179E7" w14:textId="77777777" w:rsidR="00653A90" w:rsidRPr="00F329A5" w:rsidRDefault="00653A90" w:rsidP="00F329A5">
            <w:pPr>
              <w:spacing w:after="120"/>
              <w:rPr>
                <w:color w:val="000000"/>
                <w:u w:val="single"/>
              </w:rPr>
            </w:pPr>
            <w:r w:rsidRPr="00F329A5">
              <w:rPr>
                <w:color w:val="000000"/>
                <w:u w:val="single"/>
              </w:rPr>
              <w:t>(B 2): Die Frage nach Gott; inhaltlicher Schwerpunkt: Gott begleitet auf dem Lebensweg</w:t>
            </w:r>
          </w:p>
          <w:p w14:paraId="498E626B" w14:textId="0E1FF17F"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t>erklären den Weg des Volkes Israel anhand von Erzählungen als Erfahrung der sorgenden Führung Gottes (u.a. Mose und der Auszug aus Ägypten</w:t>
            </w:r>
            <w:r w:rsidR="00BE3015" w:rsidRPr="00F329A5">
              <w:rPr>
                <w:color w:val="000000"/>
                <w:sz w:val="22"/>
                <w:szCs w:val="22"/>
              </w:rPr>
              <w:t xml:space="preserve">, die </w:t>
            </w:r>
            <w:r w:rsidR="0098333D" w:rsidRPr="00F329A5">
              <w:rPr>
                <w:color w:val="000000"/>
                <w:sz w:val="22"/>
                <w:szCs w:val="22"/>
              </w:rPr>
              <w:t xml:space="preserve">Zehn </w:t>
            </w:r>
            <w:r w:rsidR="00BE3015" w:rsidRPr="00F329A5">
              <w:rPr>
                <w:color w:val="000000"/>
                <w:sz w:val="22"/>
                <w:szCs w:val="22"/>
              </w:rPr>
              <w:t>Gebote</w:t>
            </w:r>
            <w:r w:rsidRPr="00F329A5">
              <w:rPr>
                <w:color w:val="000000"/>
                <w:sz w:val="22"/>
                <w:szCs w:val="22"/>
              </w:rPr>
              <w:t>),</w:t>
            </w:r>
          </w:p>
          <w:p w14:paraId="766271FE" w14:textId="6157C3BA" w:rsidR="00653A90" w:rsidRPr="00F329A5" w:rsidRDefault="00BE3015" w:rsidP="00B52B93">
            <w:pPr>
              <w:pStyle w:val="fachspezifischeAufzhlung"/>
              <w:spacing w:after="120"/>
              <w:contextualSpacing w:val="0"/>
              <w:jc w:val="left"/>
              <w:rPr>
                <w:color w:val="000000"/>
                <w:sz w:val="22"/>
                <w:szCs w:val="22"/>
              </w:rPr>
            </w:pPr>
            <w:r w:rsidRPr="00F329A5">
              <w:rPr>
                <w:color w:val="000000"/>
                <w:sz w:val="22"/>
                <w:szCs w:val="22"/>
              </w:rPr>
              <w:t>beschreiben</w:t>
            </w:r>
            <w:r w:rsidR="00653A90" w:rsidRPr="00F329A5">
              <w:rPr>
                <w:color w:val="000000"/>
                <w:sz w:val="22"/>
                <w:szCs w:val="22"/>
              </w:rPr>
              <w:t xml:space="preserve"> anhand von</w:t>
            </w:r>
            <w:r w:rsidRPr="00F329A5">
              <w:rPr>
                <w:color w:val="000000"/>
                <w:sz w:val="22"/>
                <w:szCs w:val="22"/>
              </w:rPr>
              <w:t xml:space="preserve"> biblischen und heutigen</w:t>
            </w:r>
            <w:r w:rsidR="00653A90" w:rsidRPr="00F329A5">
              <w:rPr>
                <w:color w:val="000000"/>
                <w:sz w:val="22"/>
                <w:szCs w:val="22"/>
              </w:rPr>
              <w:t xml:space="preserve"> Glaubenszeugnissen den</w:t>
            </w:r>
            <w:r w:rsidRPr="00F329A5">
              <w:rPr>
                <w:color w:val="000000"/>
                <w:sz w:val="22"/>
                <w:szCs w:val="22"/>
              </w:rPr>
              <w:t xml:space="preserve"> Glauben als wesentliche Inspirations- und Kraftquelle für die persönliche Lebensgestaltung von Menschen,</w:t>
            </w:r>
            <w:r w:rsidR="00653A90" w:rsidRPr="00F329A5">
              <w:rPr>
                <w:color w:val="000000"/>
                <w:sz w:val="22"/>
                <w:szCs w:val="22"/>
              </w:rPr>
              <w:t xml:space="preserve"> </w:t>
            </w:r>
          </w:p>
          <w:p w14:paraId="39BC1649" w14:textId="1CC929DA"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t>erläutern Beweggründe der Propheten für ihren A</w:t>
            </w:r>
            <w:r w:rsidR="00BE3015" w:rsidRPr="00F329A5">
              <w:rPr>
                <w:color w:val="000000"/>
                <w:sz w:val="22"/>
                <w:szCs w:val="22"/>
              </w:rPr>
              <w:t>uf</w:t>
            </w:r>
            <w:r w:rsidRPr="00F329A5">
              <w:rPr>
                <w:color w:val="000000"/>
                <w:sz w:val="22"/>
                <w:szCs w:val="22"/>
              </w:rPr>
              <w:t xml:space="preserve">ruf zur Umkehr und ihre Ermutigung zum Vertrauen auf Gott (Jona, Elija, </w:t>
            </w:r>
            <w:r w:rsidR="00BE3015" w:rsidRPr="00F329A5">
              <w:rPr>
                <w:color w:val="000000"/>
                <w:sz w:val="22"/>
                <w:szCs w:val="22"/>
              </w:rPr>
              <w:t>Jesaja</w:t>
            </w:r>
            <w:r w:rsidRPr="00F329A5">
              <w:rPr>
                <w:color w:val="000000"/>
                <w:sz w:val="22"/>
                <w:szCs w:val="22"/>
              </w:rPr>
              <w:t>),</w:t>
            </w:r>
          </w:p>
          <w:p w14:paraId="7FAFAF7B" w14:textId="77777777"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t>stellen Fragen nach Gott und nach dem Leid in der Welt und benennen Antworten aus der Bibel.</w:t>
            </w:r>
          </w:p>
          <w:p w14:paraId="11EBEE08" w14:textId="77777777" w:rsidR="00653A90" w:rsidRPr="00F329A5" w:rsidRDefault="00653A90" w:rsidP="00F329A5">
            <w:pPr>
              <w:spacing w:after="120"/>
              <w:rPr>
                <w:color w:val="000000"/>
                <w:u w:val="single"/>
              </w:rPr>
            </w:pPr>
            <w:r w:rsidRPr="00F329A5">
              <w:rPr>
                <w:color w:val="000000"/>
                <w:u w:val="single"/>
              </w:rPr>
              <w:t>(B 3): Jesus Christus; inhaltlicher Schwerpunkt: Aus den Kindheitsgeschichten Jesu von Nazareth</w:t>
            </w:r>
          </w:p>
          <w:p w14:paraId="2317758F" w14:textId="41CC25E9"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t>vergleichen die Kindheitsgesc</w:t>
            </w:r>
            <w:r w:rsidR="007E1AFC">
              <w:rPr>
                <w:color w:val="000000"/>
                <w:sz w:val="22"/>
                <w:szCs w:val="22"/>
              </w:rPr>
              <w:t>hichten nach Lukas und Matthäus.</w:t>
            </w:r>
          </w:p>
          <w:p w14:paraId="5605C1D2" w14:textId="77777777" w:rsidR="00653A90" w:rsidRPr="00F329A5" w:rsidRDefault="00653A90" w:rsidP="00F329A5">
            <w:pPr>
              <w:spacing w:after="120"/>
              <w:rPr>
                <w:color w:val="000000"/>
                <w:u w:val="single"/>
              </w:rPr>
            </w:pPr>
            <w:r w:rsidRPr="00F329A5">
              <w:rPr>
                <w:color w:val="000000"/>
                <w:u w:val="single"/>
              </w:rPr>
              <w:t>(B 3): Jesus Christus; inhaltlicher Schwerpunkt: Passion und Auferstehung</w:t>
            </w:r>
          </w:p>
          <w:p w14:paraId="35E96B15" w14:textId="7CE341C0" w:rsidR="00653A90" w:rsidRPr="00F329A5" w:rsidRDefault="00653A90" w:rsidP="00B52B93">
            <w:pPr>
              <w:pStyle w:val="fachspezifischeAufzhlung"/>
              <w:spacing w:after="120"/>
              <w:contextualSpacing w:val="0"/>
              <w:jc w:val="left"/>
              <w:rPr>
                <w:color w:val="000000"/>
                <w:sz w:val="22"/>
                <w:szCs w:val="22"/>
              </w:rPr>
            </w:pPr>
            <w:r w:rsidRPr="00F329A5">
              <w:rPr>
                <w:color w:val="000000"/>
                <w:sz w:val="22"/>
                <w:szCs w:val="22"/>
              </w:rPr>
              <w:lastRenderedPageBreak/>
              <w:t xml:space="preserve">beschreiben anhand von Auszügen aus den Evangelien die wichtigsten Stationen </w:t>
            </w:r>
            <w:r w:rsidR="00BE3015" w:rsidRPr="00F329A5">
              <w:rPr>
                <w:color w:val="000000"/>
                <w:sz w:val="22"/>
                <w:szCs w:val="22"/>
              </w:rPr>
              <w:t xml:space="preserve">und relevanten Personen im Kontext </w:t>
            </w:r>
            <w:r w:rsidRPr="00F329A5">
              <w:rPr>
                <w:color w:val="000000"/>
                <w:sz w:val="22"/>
                <w:szCs w:val="22"/>
              </w:rPr>
              <w:t>von Leiden, Tod und Auferstehung Jesu</w:t>
            </w:r>
            <w:r w:rsidR="007E1AFC">
              <w:rPr>
                <w:color w:val="000000"/>
                <w:sz w:val="22"/>
                <w:szCs w:val="22"/>
              </w:rPr>
              <w:t xml:space="preserve"> Christi.</w:t>
            </w:r>
          </w:p>
          <w:p w14:paraId="56BDDDA5" w14:textId="77777777" w:rsidR="00653A90" w:rsidRPr="00F329A5" w:rsidRDefault="00653A90" w:rsidP="00F329A5">
            <w:pPr>
              <w:spacing w:after="120"/>
              <w:rPr>
                <w:color w:val="000000"/>
                <w:u w:val="single"/>
              </w:rPr>
            </w:pPr>
            <w:r w:rsidRPr="00F329A5">
              <w:rPr>
                <w:color w:val="000000"/>
                <w:u w:val="single"/>
              </w:rPr>
              <w:t>(B 3): Jesus Christus; inhaltlicher Schwerpunkt: Nachfolge Jesu</w:t>
            </w:r>
          </w:p>
          <w:p w14:paraId="34A8444C" w14:textId="1265C46A" w:rsidR="00653A90" w:rsidRPr="00F329A5" w:rsidRDefault="00653A90" w:rsidP="00B52B93">
            <w:pPr>
              <w:pStyle w:val="fachspezifischeAufzhlung"/>
              <w:spacing w:after="120"/>
              <w:contextualSpacing w:val="0"/>
              <w:jc w:val="left"/>
              <w:rPr>
                <w:sz w:val="22"/>
                <w:szCs w:val="22"/>
              </w:rPr>
            </w:pPr>
            <w:r w:rsidRPr="00F329A5">
              <w:rPr>
                <w:color w:val="000000"/>
                <w:sz w:val="22"/>
                <w:szCs w:val="22"/>
              </w:rPr>
              <w:t>recherchieren – auch digital – christlich geprägte Lebenswege von Menschen und reflektieren deren Einsatz für andere (Franziskus, „Helden des All</w:t>
            </w:r>
            <w:r w:rsidR="00923701" w:rsidRPr="00F329A5">
              <w:rPr>
                <w:color w:val="000000"/>
                <w:sz w:val="22"/>
                <w:szCs w:val="22"/>
              </w:rPr>
              <w:t xml:space="preserve">tags“). </w:t>
            </w:r>
          </w:p>
        </w:tc>
      </w:tr>
      <w:tr w:rsidR="00653A90" w14:paraId="571D5281" w14:textId="77777777" w:rsidTr="00B03B03">
        <w:trPr>
          <w:trHeight w:val="1418"/>
        </w:trPr>
        <w:tc>
          <w:tcPr>
            <w:tcW w:w="9067" w:type="dxa"/>
            <w:shd w:val="clear" w:color="auto" w:fill="FFFFFF" w:themeFill="background1"/>
          </w:tcPr>
          <w:p w14:paraId="57EFF59B" w14:textId="77777777" w:rsidR="00653A90" w:rsidRPr="00F329A5" w:rsidRDefault="00653A90" w:rsidP="00F329A5">
            <w:pPr>
              <w:spacing w:after="120"/>
              <w:rPr>
                <w:rFonts w:cs="Arial"/>
              </w:rPr>
            </w:pPr>
            <w:r w:rsidRPr="00F329A5">
              <w:rPr>
                <w:rFonts w:cs="Arial"/>
              </w:rPr>
              <w:lastRenderedPageBreak/>
              <w:t>Didaktisch bzw. methodische Zugänge:</w:t>
            </w:r>
          </w:p>
          <w:p w14:paraId="53930044" w14:textId="77777777" w:rsidR="00653A90" w:rsidRPr="00F329A5" w:rsidRDefault="00653A90" w:rsidP="004A2FBA">
            <w:pPr>
              <w:pStyle w:val="Listenabsatz"/>
              <w:numPr>
                <w:ilvl w:val="0"/>
                <w:numId w:val="19"/>
              </w:numPr>
              <w:spacing w:after="120"/>
              <w:ind w:left="357" w:hanging="357"/>
              <w:contextualSpacing w:val="0"/>
              <w:jc w:val="left"/>
            </w:pPr>
            <w:r w:rsidRPr="00F329A5">
              <w:rPr>
                <w:rFonts w:cs="Arial"/>
              </w:rPr>
              <w:t xml:space="preserve">„So stelle ich mir (m)einen Engel vor.“ </w:t>
            </w:r>
          </w:p>
          <w:p w14:paraId="497E0718" w14:textId="77777777" w:rsidR="00653A90" w:rsidRPr="00F329A5" w:rsidRDefault="00653A90" w:rsidP="004A2FBA">
            <w:pPr>
              <w:pStyle w:val="Listenabsatz"/>
              <w:numPr>
                <w:ilvl w:val="0"/>
                <w:numId w:val="19"/>
              </w:numPr>
              <w:spacing w:after="120"/>
              <w:ind w:left="357" w:hanging="357"/>
              <w:contextualSpacing w:val="0"/>
              <w:jc w:val="left"/>
            </w:pPr>
            <w:r w:rsidRPr="00F329A5">
              <w:t>Engeldarstellungen in der Kunst („Welche Attribute eines Engels werden durch die künstlerische Darstellung deutlich?“)</w:t>
            </w:r>
          </w:p>
          <w:p w14:paraId="02E30E1F" w14:textId="77777777" w:rsidR="00653A90" w:rsidRPr="00F329A5" w:rsidRDefault="00653A90" w:rsidP="004A2FBA">
            <w:pPr>
              <w:pStyle w:val="Listenabsatz"/>
              <w:numPr>
                <w:ilvl w:val="0"/>
                <w:numId w:val="19"/>
              </w:numPr>
              <w:spacing w:after="120"/>
              <w:ind w:left="357" w:hanging="357"/>
              <w:contextualSpacing w:val="0"/>
              <w:jc w:val="left"/>
            </w:pPr>
            <w:r w:rsidRPr="00F329A5">
              <w:rPr>
                <w:rFonts w:cs="Arial"/>
              </w:rPr>
              <w:t xml:space="preserve">Recherche „Engel entdecken“ </w:t>
            </w:r>
          </w:p>
          <w:p w14:paraId="5BA16C0A" w14:textId="78101C24" w:rsidR="00653A90" w:rsidRPr="00F329A5" w:rsidRDefault="00653A90" w:rsidP="004A2FBA">
            <w:pPr>
              <w:pStyle w:val="Listenabsatz"/>
              <w:numPr>
                <w:ilvl w:val="0"/>
                <w:numId w:val="19"/>
              </w:numPr>
              <w:spacing w:after="120"/>
              <w:ind w:left="357" w:hanging="357"/>
              <w:contextualSpacing w:val="0"/>
              <w:jc w:val="left"/>
            </w:pPr>
            <w:r w:rsidRPr="00F329A5">
              <w:rPr>
                <w:rFonts w:cs="Arial"/>
              </w:rPr>
              <w:t xml:space="preserve">Engel in der Bibel </w:t>
            </w:r>
            <w:r w:rsidR="00F329A5">
              <w:rPr>
                <w:rFonts w:cs="Arial"/>
              </w:rPr>
              <w:t>–</w:t>
            </w:r>
            <w:r w:rsidRPr="00F329A5">
              <w:rPr>
                <w:rFonts w:cs="Arial"/>
              </w:rPr>
              <w:t xml:space="preserve"> Spurensuche nach Engeln anhand ausgewählter Bibelstellen (Mose, Elija, Maria und der Engel Gabriel, Weihnachtsgeschichten, Engel am Grab Jesu)</w:t>
            </w:r>
          </w:p>
          <w:p w14:paraId="5ABA9EFD" w14:textId="77777777" w:rsidR="00653A90" w:rsidRPr="00F329A5" w:rsidRDefault="00653A90" w:rsidP="004A2FBA">
            <w:pPr>
              <w:pStyle w:val="Listenabsatz"/>
              <w:numPr>
                <w:ilvl w:val="0"/>
                <w:numId w:val="19"/>
              </w:numPr>
              <w:spacing w:after="120"/>
              <w:ind w:left="357" w:hanging="357"/>
              <w:contextualSpacing w:val="0"/>
              <w:jc w:val="left"/>
            </w:pPr>
            <w:r w:rsidRPr="00F329A5">
              <w:rPr>
                <w:rFonts w:cs="Arial"/>
              </w:rPr>
              <w:t xml:space="preserve">Propheten als „Nein-Engel“ – Propheten als weitere Boten Gottes: ausgewählte biblische Geschichten </w:t>
            </w:r>
          </w:p>
          <w:p w14:paraId="44723B35" w14:textId="64275C5B" w:rsidR="00653A90" w:rsidRPr="00F329A5" w:rsidRDefault="00653A90" w:rsidP="004A2FBA">
            <w:pPr>
              <w:pStyle w:val="Listenabsatz"/>
              <w:numPr>
                <w:ilvl w:val="0"/>
                <w:numId w:val="19"/>
              </w:numPr>
              <w:spacing w:after="120"/>
              <w:ind w:left="357" w:hanging="357"/>
              <w:contextualSpacing w:val="0"/>
              <w:jc w:val="left"/>
            </w:pPr>
            <w:r w:rsidRPr="00F329A5">
              <w:rPr>
                <w:rFonts w:cs="Arial"/>
              </w:rPr>
              <w:t>„Engel wie du und ich“ – Texte (wie Redewendungen/</w:t>
            </w:r>
            <w:r w:rsidR="00B37046" w:rsidRPr="00F329A5">
              <w:rPr>
                <w:rFonts w:cs="Arial"/>
              </w:rPr>
              <w:t xml:space="preserve"> </w:t>
            </w:r>
            <w:r w:rsidRPr="00F329A5">
              <w:rPr>
                <w:rFonts w:cs="Arial"/>
              </w:rPr>
              <w:t>Sprichwörter/</w:t>
            </w:r>
            <w:r w:rsidR="00B37046" w:rsidRPr="00F329A5">
              <w:rPr>
                <w:rFonts w:cs="Arial"/>
              </w:rPr>
              <w:t xml:space="preserve"> </w:t>
            </w:r>
            <w:r w:rsidRPr="00F329A5">
              <w:rPr>
                <w:rFonts w:cs="Arial"/>
              </w:rPr>
              <w:t>Gedichte/</w:t>
            </w:r>
            <w:r w:rsidR="00B37046" w:rsidRPr="00F329A5">
              <w:rPr>
                <w:rFonts w:cs="Arial"/>
              </w:rPr>
              <w:t xml:space="preserve"> </w:t>
            </w:r>
            <w:r w:rsidRPr="00F329A5">
              <w:rPr>
                <w:rFonts w:cs="Arial"/>
              </w:rPr>
              <w:t xml:space="preserve">Geschichten) zur Engelthematik erschließen </w:t>
            </w:r>
          </w:p>
          <w:p w14:paraId="6D563E49" w14:textId="77777777" w:rsidR="00653A90" w:rsidRPr="00F329A5" w:rsidRDefault="00653A90" w:rsidP="004A2FBA">
            <w:pPr>
              <w:pStyle w:val="Listenabsatz"/>
              <w:numPr>
                <w:ilvl w:val="0"/>
                <w:numId w:val="19"/>
              </w:numPr>
              <w:spacing w:after="120"/>
              <w:ind w:left="357" w:hanging="357"/>
              <w:contextualSpacing w:val="0"/>
              <w:jc w:val="left"/>
            </w:pPr>
            <w:r w:rsidRPr="00F329A5">
              <w:rPr>
                <w:rFonts w:cs="Arial"/>
              </w:rPr>
              <w:t xml:space="preserve"> „Engel der heutigen Zeit – Engel im Alltag“</w:t>
            </w:r>
          </w:p>
          <w:p w14:paraId="20A07527" w14:textId="77777777" w:rsidR="00653A90" w:rsidRPr="00F329A5" w:rsidRDefault="00653A90" w:rsidP="004A2FBA">
            <w:pPr>
              <w:pStyle w:val="Listenabsatz"/>
              <w:numPr>
                <w:ilvl w:val="0"/>
                <w:numId w:val="19"/>
              </w:numPr>
              <w:spacing w:after="120"/>
              <w:ind w:left="357" w:hanging="357"/>
              <w:contextualSpacing w:val="0"/>
              <w:jc w:val="left"/>
            </w:pPr>
            <w:r w:rsidRPr="00F329A5">
              <w:rPr>
                <w:rFonts w:cs="Arial"/>
              </w:rPr>
              <w:t>Gestaltung durch die Schülerinnen und Schüler: „Ich schenk dir einen Engel“</w:t>
            </w:r>
          </w:p>
        </w:tc>
        <w:tc>
          <w:tcPr>
            <w:tcW w:w="4925" w:type="dxa"/>
            <w:gridSpan w:val="3"/>
            <w:shd w:val="clear" w:color="auto" w:fill="FFFFFF" w:themeFill="background1"/>
          </w:tcPr>
          <w:p w14:paraId="46BB0BBF" w14:textId="77777777" w:rsidR="00653A90" w:rsidRPr="00F329A5" w:rsidRDefault="00653A90" w:rsidP="00F329A5">
            <w:pPr>
              <w:spacing w:after="120"/>
              <w:rPr>
                <w:rFonts w:cs="Arial"/>
              </w:rPr>
            </w:pPr>
            <w:r w:rsidRPr="00F329A5">
              <w:rPr>
                <w:rFonts w:cs="Arial"/>
              </w:rPr>
              <w:t>Materialien/Medien/außerschulische Angebote:</w:t>
            </w:r>
          </w:p>
          <w:p w14:paraId="10BE692B" w14:textId="77777777" w:rsidR="00653A90" w:rsidRPr="00F329A5" w:rsidRDefault="00653A90" w:rsidP="004A2FBA">
            <w:pPr>
              <w:pStyle w:val="Listenabsatz"/>
              <w:numPr>
                <w:ilvl w:val="0"/>
                <w:numId w:val="19"/>
              </w:numPr>
              <w:spacing w:after="120"/>
              <w:ind w:left="357" w:hanging="357"/>
              <w:contextualSpacing w:val="0"/>
              <w:jc w:val="left"/>
              <w:rPr>
                <w:rFonts w:cs="Arial"/>
              </w:rPr>
            </w:pPr>
            <w:r w:rsidRPr="00F329A5">
              <w:rPr>
                <w:rFonts w:cs="Arial"/>
              </w:rPr>
              <w:t>Kunstwerke (Engeldarstellungen)</w:t>
            </w:r>
          </w:p>
          <w:p w14:paraId="73D554BC" w14:textId="77777777" w:rsidR="00653A90" w:rsidRPr="00F329A5" w:rsidRDefault="00653A90" w:rsidP="004A2FBA">
            <w:pPr>
              <w:pStyle w:val="Listenabsatz"/>
              <w:numPr>
                <w:ilvl w:val="0"/>
                <w:numId w:val="19"/>
              </w:numPr>
              <w:spacing w:after="120"/>
              <w:ind w:left="357" w:hanging="357"/>
              <w:contextualSpacing w:val="0"/>
              <w:jc w:val="left"/>
              <w:rPr>
                <w:rFonts w:cs="Arial"/>
              </w:rPr>
            </w:pPr>
            <w:r w:rsidRPr="00F329A5">
              <w:rPr>
                <w:rFonts w:cs="Arial"/>
              </w:rPr>
              <w:t>Kinderbibel</w:t>
            </w:r>
          </w:p>
          <w:p w14:paraId="30B5EBFA" w14:textId="77777777" w:rsidR="00653A90" w:rsidRPr="00F329A5" w:rsidRDefault="00653A90" w:rsidP="004A2FBA">
            <w:pPr>
              <w:pStyle w:val="Listenabsatz"/>
              <w:numPr>
                <w:ilvl w:val="0"/>
                <w:numId w:val="19"/>
              </w:numPr>
              <w:spacing w:after="120"/>
              <w:ind w:left="357" w:hanging="357"/>
              <w:contextualSpacing w:val="0"/>
              <w:jc w:val="left"/>
              <w:rPr>
                <w:rFonts w:cs="Arial"/>
              </w:rPr>
            </w:pPr>
            <w:r w:rsidRPr="00F329A5">
              <w:rPr>
                <w:rFonts w:cs="Arial"/>
              </w:rPr>
              <w:t>Recherchematerialien (Engel in der Kunst, in der (populären) Musik, in der Werbung, auf Postkarten, in Kinderbüchern, Zeitungen und Zeitschriften, in der Kirche, auf dem Friedhof, im Internet)</w:t>
            </w:r>
          </w:p>
          <w:p w14:paraId="4E2AB2E1" w14:textId="77777777" w:rsidR="00653A90" w:rsidRPr="00F329A5" w:rsidRDefault="00653A90" w:rsidP="00F329A5">
            <w:pPr>
              <w:pStyle w:val="Listenabsatz"/>
              <w:numPr>
                <w:ilvl w:val="0"/>
                <w:numId w:val="0"/>
              </w:numPr>
              <w:spacing w:after="120"/>
              <w:ind w:left="720"/>
              <w:contextualSpacing w:val="0"/>
              <w:rPr>
                <w:rFonts w:cs="Arial"/>
                <w:i/>
              </w:rPr>
            </w:pPr>
          </w:p>
        </w:tc>
      </w:tr>
      <w:tr w:rsidR="00653A90" w:rsidRPr="004F2D36" w14:paraId="30727961" w14:textId="77777777" w:rsidTr="00B03B03">
        <w:trPr>
          <w:trHeight w:val="1418"/>
        </w:trPr>
        <w:tc>
          <w:tcPr>
            <w:tcW w:w="9067" w:type="dxa"/>
            <w:shd w:val="clear" w:color="auto" w:fill="auto"/>
          </w:tcPr>
          <w:p w14:paraId="1AF306DE" w14:textId="168FF3CF" w:rsidR="00653A90" w:rsidRPr="00F329A5" w:rsidRDefault="007E1AFC" w:rsidP="00F329A5">
            <w:pPr>
              <w:spacing w:after="120"/>
              <w:rPr>
                <w:rFonts w:cs="Arial"/>
              </w:rPr>
            </w:pPr>
            <w:r>
              <w:rPr>
                <w:rFonts w:cs="Arial"/>
              </w:rPr>
              <w:t>Lernerfolgsüberprüfung/</w:t>
            </w:r>
            <w:r w:rsidR="00653A90" w:rsidRPr="00F329A5">
              <w:rPr>
                <w:rFonts w:cs="Arial"/>
              </w:rPr>
              <w:t xml:space="preserve">Leistungsbewertung/Feedback: </w:t>
            </w:r>
          </w:p>
          <w:p w14:paraId="18068623" w14:textId="6B232B84" w:rsidR="00653A90" w:rsidRPr="00F329A5" w:rsidRDefault="00653A90" w:rsidP="004A2FBA">
            <w:pPr>
              <w:pStyle w:val="Listenabsatz"/>
              <w:numPr>
                <w:ilvl w:val="0"/>
                <w:numId w:val="19"/>
              </w:numPr>
              <w:spacing w:after="120"/>
              <w:ind w:left="357" w:hanging="357"/>
              <w:contextualSpacing w:val="0"/>
              <w:jc w:val="left"/>
              <w:rPr>
                <w:rFonts w:cs="Arial"/>
              </w:rPr>
            </w:pPr>
            <w:r w:rsidRPr="00F329A5">
              <w:rPr>
                <w:rFonts w:cs="Arial"/>
              </w:rPr>
              <w:t>Lerntagebuch</w:t>
            </w:r>
          </w:p>
        </w:tc>
        <w:tc>
          <w:tcPr>
            <w:tcW w:w="4925" w:type="dxa"/>
            <w:gridSpan w:val="3"/>
            <w:shd w:val="clear" w:color="auto" w:fill="auto"/>
          </w:tcPr>
          <w:p w14:paraId="4D549CBE" w14:textId="4F615EEF" w:rsidR="00653A90" w:rsidRPr="00F329A5" w:rsidRDefault="00653A90" w:rsidP="00F329A5">
            <w:pPr>
              <w:spacing w:after="120"/>
              <w:rPr>
                <w:rFonts w:cs="Arial"/>
              </w:rPr>
            </w:pPr>
            <w:r w:rsidRPr="00F329A5">
              <w:rPr>
                <w:rFonts w:cs="Arial"/>
              </w:rPr>
              <w:t xml:space="preserve">Kooperationen: </w:t>
            </w:r>
          </w:p>
          <w:p w14:paraId="703D8FBC" w14:textId="77777777" w:rsidR="004C389D" w:rsidRDefault="004C389D" w:rsidP="004A2FBA">
            <w:pPr>
              <w:pStyle w:val="Listenabsatz"/>
              <w:numPr>
                <w:ilvl w:val="0"/>
                <w:numId w:val="19"/>
              </w:numPr>
              <w:spacing w:after="120"/>
              <w:ind w:left="357" w:hanging="357"/>
              <w:contextualSpacing w:val="0"/>
              <w:jc w:val="left"/>
              <w:rPr>
                <w:rFonts w:cs="Arial"/>
              </w:rPr>
            </w:pPr>
            <w:r>
              <w:rPr>
                <w:rFonts w:cs="Arial"/>
              </w:rPr>
              <w:t>Evangelische Religionslehre</w:t>
            </w:r>
          </w:p>
          <w:p w14:paraId="02153CA8" w14:textId="77777777" w:rsidR="0063074C" w:rsidRDefault="004C389D" w:rsidP="004A2FBA">
            <w:pPr>
              <w:pStyle w:val="Listenabsatz"/>
              <w:numPr>
                <w:ilvl w:val="0"/>
                <w:numId w:val="19"/>
              </w:numPr>
              <w:spacing w:after="120"/>
              <w:ind w:left="357" w:hanging="357"/>
              <w:contextualSpacing w:val="0"/>
              <w:jc w:val="left"/>
              <w:rPr>
                <w:rFonts w:cs="Arial"/>
              </w:rPr>
            </w:pPr>
            <w:r>
              <w:rPr>
                <w:rFonts w:cs="Arial"/>
              </w:rPr>
              <w:t>Praktische Philosophie</w:t>
            </w:r>
            <w:r w:rsidR="0063074C">
              <w:rPr>
                <w:rFonts w:cs="Arial"/>
              </w:rPr>
              <w:t xml:space="preserve"> </w:t>
            </w:r>
          </w:p>
          <w:p w14:paraId="420E0F6C" w14:textId="1264A281" w:rsidR="00F633A6" w:rsidRPr="00F329A5" w:rsidRDefault="00F633A6" w:rsidP="004A2FBA">
            <w:pPr>
              <w:pStyle w:val="Listenabsatz"/>
              <w:numPr>
                <w:ilvl w:val="0"/>
                <w:numId w:val="19"/>
              </w:numPr>
              <w:spacing w:after="120"/>
              <w:ind w:left="357" w:hanging="357"/>
              <w:contextualSpacing w:val="0"/>
              <w:jc w:val="left"/>
              <w:rPr>
                <w:rFonts w:cs="Arial"/>
              </w:rPr>
            </w:pPr>
            <w:r>
              <w:rPr>
                <w:rFonts w:cs="Arial"/>
              </w:rPr>
              <w:t>Kunst</w:t>
            </w:r>
          </w:p>
        </w:tc>
      </w:tr>
    </w:tbl>
    <w:p w14:paraId="43DD72FF" w14:textId="10D8BA37" w:rsidR="00923701" w:rsidRDefault="00923701" w:rsidP="006C7B27">
      <w:pPr>
        <w:tabs>
          <w:tab w:val="left" w:pos="1202"/>
        </w:tabs>
        <w:rPr>
          <w:b/>
        </w:rPr>
      </w:pPr>
    </w:p>
    <w:tbl>
      <w:tblPr>
        <w:tblW w:w="14042" w:type="dxa"/>
        <w:tblInd w:w="-25" w:type="dxa"/>
        <w:tblLayout w:type="fixed"/>
        <w:tblLook w:val="0000" w:firstRow="0" w:lastRow="0" w:firstColumn="0" w:lastColumn="0" w:noHBand="0" w:noVBand="0"/>
      </w:tblPr>
      <w:tblGrid>
        <w:gridCol w:w="9092"/>
        <w:gridCol w:w="320"/>
        <w:gridCol w:w="2278"/>
        <w:gridCol w:w="2352"/>
      </w:tblGrid>
      <w:tr w:rsidR="00923701" w14:paraId="274C0C9D" w14:textId="77777777" w:rsidTr="00B52B93">
        <w:tc>
          <w:tcPr>
            <w:tcW w:w="9412" w:type="dxa"/>
            <w:gridSpan w:val="2"/>
            <w:tcBorders>
              <w:top w:val="single" w:sz="4" w:space="0" w:color="000000"/>
              <w:left w:val="single" w:sz="4" w:space="0" w:color="000000"/>
              <w:bottom w:val="single" w:sz="4" w:space="0" w:color="000000"/>
            </w:tcBorders>
            <w:shd w:val="clear" w:color="auto" w:fill="BFBFBF"/>
          </w:tcPr>
          <w:p w14:paraId="540CB5D6" w14:textId="07A80DEC" w:rsidR="00923701" w:rsidRPr="00B52B93" w:rsidRDefault="00923701" w:rsidP="00B52B93">
            <w:pPr>
              <w:spacing w:after="120" w:line="240" w:lineRule="auto"/>
              <w:rPr>
                <w:rFonts w:cs="Arial"/>
              </w:rPr>
            </w:pPr>
            <w:r w:rsidRPr="00B52B93">
              <w:rPr>
                <w:rFonts w:cs="Arial"/>
              </w:rPr>
              <w:lastRenderedPageBreak/>
              <w:t xml:space="preserve">Thema: „Tod – und was dann?“ </w:t>
            </w:r>
            <w:r w:rsidR="006F37B8" w:rsidRPr="00B52B93">
              <w:rPr>
                <w:rFonts w:cs="Arial"/>
              </w:rPr>
              <w:t>–</w:t>
            </w:r>
            <w:r w:rsidR="00F72F82" w:rsidRPr="00B52B93">
              <w:rPr>
                <w:rFonts w:cs="Arial"/>
              </w:rPr>
              <w:t xml:space="preserve"> </w:t>
            </w:r>
            <w:r w:rsidRPr="00B52B93">
              <w:rPr>
                <w:rFonts w:cs="Arial"/>
              </w:rPr>
              <w:t>Auseinandersetzung mit Tod als Teil des Lebens, um sich Perspektiven der Hoffnung und des Trostes erschließen zu können</w:t>
            </w:r>
          </w:p>
        </w:tc>
        <w:tc>
          <w:tcPr>
            <w:tcW w:w="2278" w:type="dxa"/>
            <w:tcBorders>
              <w:top w:val="single" w:sz="4" w:space="0" w:color="000000"/>
              <w:left w:val="single" w:sz="4" w:space="0" w:color="000000"/>
              <w:bottom w:val="single" w:sz="4" w:space="0" w:color="000000"/>
            </w:tcBorders>
            <w:shd w:val="clear" w:color="auto" w:fill="BFBFBF"/>
          </w:tcPr>
          <w:p w14:paraId="06A8B0DB" w14:textId="77777777" w:rsidR="00923701" w:rsidRPr="00B52B93" w:rsidRDefault="00923701" w:rsidP="00B52B93">
            <w:pPr>
              <w:spacing w:after="120" w:line="240" w:lineRule="auto"/>
              <w:rPr>
                <w:rFonts w:cs="Arial"/>
              </w:rPr>
            </w:pPr>
            <w:r w:rsidRPr="00B52B93">
              <w:rPr>
                <w:rFonts w:cs="Arial"/>
              </w:rPr>
              <w:t>Zeitumfang:</w:t>
            </w:r>
          </w:p>
          <w:p w14:paraId="10957A6F" w14:textId="18462CA9" w:rsidR="00923701" w:rsidRPr="00B52B93" w:rsidRDefault="00B52B93" w:rsidP="00B52B93">
            <w:pPr>
              <w:spacing w:after="120" w:line="240" w:lineRule="auto"/>
              <w:rPr>
                <w:rFonts w:cs="Arial"/>
              </w:rPr>
            </w:pPr>
            <w:r w:rsidRPr="00B52B93">
              <w:rPr>
                <w:rFonts w:cs="Arial"/>
              </w:rPr>
              <w:t>15 Std.</w:t>
            </w:r>
          </w:p>
        </w:tc>
        <w:tc>
          <w:tcPr>
            <w:tcW w:w="2352" w:type="dxa"/>
            <w:tcBorders>
              <w:top w:val="single" w:sz="4" w:space="0" w:color="000000"/>
              <w:left w:val="single" w:sz="4" w:space="0" w:color="000000"/>
              <w:bottom w:val="single" w:sz="4" w:space="0" w:color="000000"/>
              <w:right w:val="single" w:sz="4" w:space="0" w:color="000000"/>
            </w:tcBorders>
            <w:shd w:val="clear" w:color="auto" w:fill="BFBFBF"/>
          </w:tcPr>
          <w:p w14:paraId="5186A2A1" w14:textId="77777777" w:rsidR="00923701" w:rsidRPr="00B52B93" w:rsidRDefault="00923701" w:rsidP="00B52B93">
            <w:pPr>
              <w:spacing w:after="120" w:line="240" w:lineRule="auto"/>
              <w:rPr>
                <w:rFonts w:cs="Arial"/>
              </w:rPr>
            </w:pPr>
            <w:r w:rsidRPr="00B52B93">
              <w:rPr>
                <w:rFonts w:cs="Arial"/>
              </w:rPr>
              <w:t xml:space="preserve">Klasse/Jahrgang: </w:t>
            </w:r>
          </w:p>
          <w:p w14:paraId="3C691B60" w14:textId="0F2FFFA1" w:rsidR="00923701" w:rsidRPr="00B52B93" w:rsidRDefault="00923701" w:rsidP="00B52B93">
            <w:pPr>
              <w:spacing w:after="120" w:line="240" w:lineRule="auto"/>
              <w:rPr>
                <w:rFonts w:cs="Arial"/>
              </w:rPr>
            </w:pPr>
            <w:r w:rsidRPr="00B52B93">
              <w:rPr>
                <w:rFonts w:cs="Arial"/>
              </w:rPr>
              <w:t>3/4</w:t>
            </w:r>
          </w:p>
        </w:tc>
      </w:tr>
      <w:tr w:rsidR="00923701" w:rsidRPr="00832DDA" w14:paraId="3A06B77F" w14:textId="77777777" w:rsidTr="00B52B93">
        <w:tc>
          <w:tcPr>
            <w:tcW w:w="1404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D0DEF8" w14:textId="6DAFAA74" w:rsidR="00923701" w:rsidRPr="00B03B03" w:rsidRDefault="00923701">
            <w:pPr>
              <w:spacing w:after="120" w:line="240" w:lineRule="auto"/>
              <w:rPr>
                <w:rFonts w:cs="Arial"/>
                <w:sz w:val="21"/>
                <w:szCs w:val="21"/>
              </w:rPr>
            </w:pPr>
            <w:r w:rsidRPr="00B03B03">
              <w:rPr>
                <w:rFonts w:cs="Arial"/>
                <w:sz w:val="21"/>
                <w:szCs w:val="21"/>
              </w:rPr>
              <w:t xml:space="preserve">Bereiche: </w:t>
            </w:r>
            <w:r w:rsidRPr="00B03B03">
              <w:rPr>
                <w:rFonts w:cs="Arial"/>
                <w:bCs/>
                <w:sz w:val="21"/>
                <w:szCs w:val="21"/>
              </w:rPr>
              <w:t>Miteinander leben in Gottes Schöpfung (B 1)</w:t>
            </w:r>
            <w:r w:rsidR="001B458C" w:rsidRPr="00B03B03">
              <w:rPr>
                <w:rFonts w:cs="Arial"/>
                <w:bCs/>
                <w:sz w:val="21"/>
                <w:szCs w:val="21"/>
              </w:rPr>
              <w:t xml:space="preserve">, </w:t>
            </w:r>
            <w:r w:rsidRPr="00B03B03">
              <w:rPr>
                <w:rFonts w:cs="Arial"/>
                <w:sz w:val="21"/>
                <w:szCs w:val="21"/>
              </w:rPr>
              <w:t>Die Frage nach Gott (B 2)</w:t>
            </w:r>
            <w:r w:rsidR="001B458C" w:rsidRPr="00B03B03">
              <w:rPr>
                <w:rFonts w:cs="Arial"/>
                <w:sz w:val="21"/>
                <w:szCs w:val="21"/>
              </w:rPr>
              <w:t xml:space="preserve">, </w:t>
            </w:r>
            <w:r w:rsidRPr="00B03B03">
              <w:rPr>
                <w:rFonts w:cs="Arial"/>
                <w:sz w:val="21"/>
                <w:szCs w:val="21"/>
              </w:rPr>
              <w:t>Jesus Christus (B 3)</w:t>
            </w:r>
            <w:r w:rsidR="001B458C" w:rsidRPr="00B03B03">
              <w:rPr>
                <w:rFonts w:cs="Arial"/>
                <w:sz w:val="21"/>
                <w:szCs w:val="21"/>
              </w:rPr>
              <w:t xml:space="preserve">, </w:t>
            </w:r>
            <w:r w:rsidRPr="00B03B03">
              <w:rPr>
                <w:rFonts w:cs="Arial"/>
                <w:sz w:val="21"/>
                <w:szCs w:val="21"/>
              </w:rPr>
              <w:t>Religionen und Weltanschauungen (B 6)</w:t>
            </w:r>
          </w:p>
        </w:tc>
      </w:tr>
      <w:tr w:rsidR="00923701" w14:paraId="3AD813A8" w14:textId="77777777" w:rsidTr="00B52B93">
        <w:tc>
          <w:tcPr>
            <w:tcW w:w="1404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EBA5017" w14:textId="77777777" w:rsidR="00923701" w:rsidRPr="00B52B93" w:rsidRDefault="00923701" w:rsidP="00B52B93">
            <w:pPr>
              <w:spacing w:after="120" w:line="240" w:lineRule="auto"/>
              <w:rPr>
                <w:rFonts w:cs="Arial"/>
              </w:rPr>
            </w:pPr>
            <w:r w:rsidRPr="00B52B93">
              <w:rPr>
                <w:rFonts w:cs="Arial"/>
              </w:rPr>
              <w:t>Kompetenzen:</w:t>
            </w:r>
          </w:p>
          <w:p w14:paraId="3C9F4ABD" w14:textId="1964BD6A" w:rsidR="00923701" w:rsidRPr="00B52B93" w:rsidRDefault="00923701" w:rsidP="00B52B93">
            <w:pPr>
              <w:spacing w:after="120" w:line="240" w:lineRule="auto"/>
              <w:rPr>
                <w:rFonts w:cs="Arial"/>
                <w:u w:val="single"/>
              </w:rPr>
            </w:pPr>
            <w:r w:rsidRPr="00B52B93">
              <w:rPr>
                <w:rFonts w:cs="Arial"/>
                <w:bCs/>
                <w:u w:val="single"/>
              </w:rPr>
              <w:t>(B 1) Miteinander leben in Gottes Schöpfung; inhaltlicher Schwerpunkt: Ich – Du – Wir</w:t>
            </w:r>
          </w:p>
          <w:p w14:paraId="4602F9F8" w14:textId="77777777" w:rsidR="00923701" w:rsidRPr="00B52B93" w:rsidRDefault="00923701" w:rsidP="00B52B93">
            <w:pPr>
              <w:pStyle w:val="fachspezifischeAufzhlung"/>
              <w:spacing w:after="120" w:line="240" w:lineRule="auto"/>
              <w:contextualSpacing w:val="0"/>
              <w:jc w:val="left"/>
              <w:rPr>
                <w:rFonts w:cs="Arial"/>
                <w:sz w:val="22"/>
                <w:szCs w:val="22"/>
              </w:rPr>
            </w:pPr>
            <w:r w:rsidRPr="00B52B93">
              <w:rPr>
                <w:rFonts w:cs="Arial"/>
                <w:sz w:val="22"/>
                <w:szCs w:val="22"/>
              </w:rPr>
              <w:t>reflektieren freudige und schmerzhafte Erlebnisse und stellen Erfahrungen im Umgang mit diesen Erlebnissen dar.</w:t>
            </w:r>
          </w:p>
          <w:p w14:paraId="7B3C799B" w14:textId="77777777" w:rsidR="00923701" w:rsidRPr="00B52B93" w:rsidRDefault="00923701" w:rsidP="00B52B93">
            <w:pPr>
              <w:spacing w:after="120" w:line="240" w:lineRule="auto"/>
              <w:rPr>
                <w:rFonts w:cs="Arial"/>
              </w:rPr>
            </w:pPr>
            <w:r w:rsidRPr="00B52B93">
              <w:rPr>
                <w:rFonts w:cs="Arial"/>
                <w:u w:val="single"/>
              </w:rPr>
              <w:t>(B 2) Die Frage nach Gott; inhaltlicher Schwerpunkt: Religiöse Symbole, Bilder und Sprechweisen</w:t>
            </w:r>
          </w:p>
          <w:p w14:paraId="5A121955" w14:textId="5AA1043E" w:rsidR="00923701" w:rsidRPr="00B52B93" w:rsidRDefault="00923701" w:rsidP="00B52B93">
            <w:pPr>
              <w:pStyle w:val="fachspezifischeAufzhlung"/>
              <w:spacing w:after="120" w:line="240" w:lineRule="auto"/>
              <w:contextualSpacing w:val="0"/>
              <w:jc w:val="left"/>
              <w:rPr>
                <w:rFonts w:cs="Arial"/>
                <w:sz w:val="22"/>
                <w:szCs w:val="22"/>
              </w:rPr>
            </w:pPr>
            <w:r w:rsidRPr="00B52B93">
              <w:rPr>
                <w:rFonts w:cs="Arial"/>
                <w:sz w:val="22"/>
                <w:szCs w:val="22"/>
              </w:rPr>
              <w:t>erläutern ausgewählte Zeichen, Symbole, Bilder und Rituale und stellen Bezüge zum eigenen Leben her (</w:t>
            </w:r>
            <w:r w:rsidR="001207FA">
              <w:rPr>
                <w:rFonts w:cs="Arial"/>
                <w:sz w:val="22"/>
                <w:szCs w:val="22"/>
              </w:rPr>
              <w:t>u. a.</w:t>
            </w:r>
            <w:r w:rsidR="000A3FFE" w:rsidRPr="00B52B93">
              <w:rPr>
                <w:rFonts w:cs="Arial"/>
                <w:sz w:val="22"/>
                <w:szCs w:val="22"/>
              </w:rPr>
              <w:t xml:space="preserve"> </w:t>
            </w:r>
            <w:r w:rsidR="006F4684">
              <w:rPr>
                <w:rFonts w:cs="Arial"/>
                <w:sz w:val="22"/>
                <w:szCs w:val="22"/>
              </w:rPr>
              <w:t>Herz, Weg, Brot),</w:t>
            </w:r>
          </w:p>
          <w:p w14:paraId="0362AC9F" w14:textId="12238098" w:rsidR="00923701" w:rsidRPr="00B52B93" w:rsidRDefault="00923701" w:rsidP="00B52B93">
            <w:pPr>
              <w:pStyle w:val="fachspezifischeAufzhlung"/>
              <w:spacing w:after="120" w:line="240" w:lineRule="auto"/>
              <w:contextualSpacing w:val="0"/>
              <w:jc w:val="left"/>
              <w:rPr>
                <w:rFonts w:cs="Arial"/>
                <w:sz w:val="22"/>
                <w:szCs w:val="22"/>
              </w:rPr>
            </w:pPr>
            <w:r w:rsidRPr="00B52B93">
              <w:rPr>
                <w:rFonts w:cs="Arial"/>
                <w:sz w:val="22"/>
                <w:szCs w:val="22"/>
              </w:rPr>
              <w:t>stellen an Beispielen Bezüge zwischen Psalmen und ihren eigenen Erfahrungen her (Wiederfinden menschlicher Grunderfahrungen</w:t>
            </w:r>
            <w:r w:rsidR="00214BE3" w:rsidRPr="00B52B93">
              <w:rPr>
                <w:rFonts w:cs="Arial"/>
                <w:sz w:val="22"/>
                <w:szCs w:val="22"/>
              </w:rPr>
              <w:t>, Hinwendung der Menschen zu Gott</w:t>
            </w:r>
            <w:r w:rsidRPr="00B52B93">
              <w:rPr>
                <w:rFonts w:cs="Arial"/>
                <w:sz w:val="22"/>
                <w:szCs w:val="22"/>
              </w:rPr>
              <w:t>),</w:t>
            </w:r>
          </w:p>
          <w:p w14:paraId="7709028F" w14:textId="6F6C1200" w:rsidR="00AF3A70" w:rsidRPr="00B52B93" w:rsidRDefault="00AF3A70" w:rsidP="00B52B93">
            <w:pPr>
              <w:pStyle w:val="fachspezifischeAufzhlung"/>
              <w:spacing w:after="120" w:line="240" w:lineRule="auto"/>
              <w:contextualSpacing w:val="0"/>
              <w:jc w:val="left"/>
              <w:rPr>
                <w:rFonts w:cs="Arial"/>
                <w:sz w:val="22"/>
                <w:szCs w:val="22"/>
              </w:rPr>
            </w:pPr>
            <w:r w:rsidRPr="00B52B93">
              <w:rPr>
                <w:rFonts w:cs="Arial"/>
                <w:sz w:val="22"/>
                <w:szCs w:val="22"/>
              </w:rPr>
              <w:t>beschreiben biblische Hoffnungsbilder und stellen Bezüge zu ih</w:t>
            </w:r>
            <w:r w:rsidR="006F4684">
              <w:rPr>
                <w:rFonts w:cs="Arial"/>
                <w:sz w:val="22"/>
                <w:szCs w:val="22"/>
              </w:rPr>
              <w:t>rer eigenen Lebenssituation her.</w:t>
            </w:r>
          </w:p>
          <w:p w14:paraId="7B8501F6" w14:textId="77777777" w:rsidR="00923701" w:rsidRPr="00B52B93" w:rsidRDefault="00923701" w:rsidP="00B52B93">
            <w:pPr>
              <w:pStyle w:val="Tabelleninhalt"/>
              <w:spacing w:after="120"/>
              <w:rPr>
                <w:rFonts w:ascii="Arial" w:hAnsi="Arial" w:cs="Arial"/>
                <w:sz w:val="22"/>
                <w:szCs w:val="22"/>
              </w:rPr>
            </w:pPr>
            <w:r w:rsidRPr="00B52B93">
              <w:rPr>
                <w:rFonts w:ascii="Arial" w:hAnsi="Arial" w:cs="Arial"/>
                <w:sz w:val="22"/>
                <w:szCs w:val="22"/>
                <w:u w:val="single"/>
              </w:rPr>
              <w:t>(B 2) Die Frage nach Gott; inhaltlicher Schwerpunkt: Gott begleitet auf dem Lebensweg</w:t>
            </w:r>
          </w:p>
          <w:p w14:paraId="38A92F08" w14:textId="0CA774C9" w:rsidR="00923701" w:rsidRPr="00B52B93" w:rsidRDefault="00923701" w:rsidP="00B52B93">
            <w:pPr>
              <w:pStyle w:val="fachspezifischeAufzhlung"/>
              <w:spacing w:after="120" w:line="240" w:lineRule="auto"/>
              <w:contextualSpacing w:val="0"/>
              <w:jc w:val="left"/>
              <w:rPr>
                <w:rFonts w:cs="Arial"/>
                <w:sz w:val="22"/>
                <w:szCs w:val="22"/>
              </w:rPr>
            </w:pPr>
            <w:r w:rsidRPr="00B52B93">
              <w:rPr>
                <w:rFonts w:cs="Arial"/>
                <w:sz w:val="22"/>
                <w:szCs w:val="22"/>
              </w:rPr>
              <w:t>stellen Fragen nach Gott und nach dem Leid in der Welt und b</w:t>
            </w:r>
            <w:r w:rsidR="006F4684">
              <w:rPr>
                <w:rFonts w:cs="Arial"/>
                <w:sz w:val="22"/>
                <w:szCs w:val="22"/>
              </w:rPr>
              <w:t>enennen Antworten aus der Bibel.</w:t>
            </w:r>
          </w:p>
          <w:p w14:paraId="4D7E18B4" w14:textId="77777777" w:rsidR="00923701" w:rsidRPr="00B52B93" w:rsidRDefault="00923701" w:rsidP="00B52B93">
            <w:pPr>
              <w:spacing w:after="120" w:line="240" w:lineRule="auto"/>
              <w:rPr>
                <w:rFonts w:cs="Arial"/>
              </w:rPr>
            </w:pPr>
            <w:r w:rsidRPr="00B52B93">
              <w:rPr>
                <w:rFonts w:cs="Arial"/>
                <w:u w:val="single"/>
              </w:rPr>
              <w:t>(B 3) Jesus Christus; inhaltlicher Schwerpunkt: Passion und Auferstehung</w:t>
            </w:r>
          </w:p>
          <w:p w14:paraId="79868036" w14:textId="700875F4" w:rsidR="00923701" w:rsidRPr="00B52B93" w:rsidRDefault="001207FA" w:rsidP="00B52B93">
            <w:pPr>
              <w:pStyle w:val="fachspezifischeAufzhlung"/>
              <w:spacing w:after="120" w:line="240" w:lineRule="auto"/>
              <w:contextualSpacing w:val="0"/>
              <w:jc w:val="left"/>
              <w:rPr>
                <w:rFonts w:cs="Arial"/>
                <w:sz w:val="22"/>
                <w:szCs w:val="22"/>
              </w:rPr>
            </w:pPr>
            <w:r>
              <w:rPr>
                <w:rFonts w:cs="Arial"/>
                <w:sz w:val="22"/>
                <w:szCs w:val="22"/>
              </w:rPr>
              <w:t>e</w:t>
            </w:r>
            <w:r w:rsidR="00923701" w:rsidRPr="00B52B93">
              <w:rPr>
                <w:rFonts w:cs="Arial"/>
                <w:sz w:val="22"/>
                <w:szCs w:val="22"/>
              </w:rPr>
              <w:t>rläutern das christliche Verständnis von Jesu Tod als Konsequenz seiner Liebe zu Gott und den Menschen,</w:t>
            </w:r>
          </w:p>
          <w:p w14:paraId="37F19B1E" w14:textId="7FD3FEA7" w:rsidR="00923701" w:rsidRPr="00B52B93" w:rsidRDefault="001207FA" w:rsidP="00B52B93">
            <w:pPr>
              <w:pStyle w:val="fachspezifischeAufzhlung"/>
              <w:spacing w:after="120" w:line="240" w:lineRule="auto"/>
              <w:contextualSpacing w:val="0"/>
              <w:jc w:val="left"/>
              <w:rPr>
                <w:rFonts w:cs="Arial"/>
                <w:sz w:val="22"/>
                <w:szCs w:val="22"/>
              </w:rPr>
            </w:pPr>
            <w:r w:rsidRPr="001207FA">
              <w:rPr>
                <w:rFonts w:cs="Arial"/>
                <w:sz w:val="22"/>
                <w:szCs w:val="22"/>
              </w:rPr>
              <w:t>beschreiben die Auferstehung, die Bestätigung Jesu Christi durch Gott, und deren Bedeutung (Mut, Hoffnung)</w:t>
            </w:r>
            <w:r w:rsidR="006F4684">
              <w:rPr>
                <w:rFonts w:cs="Arial"/>
                <w:sz w:val="22"/>
                <w:szCs w:val="22"/>
              </w:rPr>
              <w:t>.</w:t>
            </w:r>
          </w:p>
          <w:p w14:paraId="4AD89F58" w14:textId="77777777" w:rsidR="00923701" w:rsidRPr="00B52B93" w:rsidRDefault="00923701" w:rsidP="00B52B93">
            <w:pPr>
              <w:pStyle w:val="Tabelleninhalt"/>
              <w:spacing w:after="120"/>
              <w:rPr>
                <w:rFonts w:ascii="Arial" w:hAnsi="Arial" w:cs="Arial"/>
                <w:sz w:val="22"/>
                <w:szCs w:val="22"/>
                <w:u w:val="single"/>
              </w:rPr>
            </w:pPr>
            <w:r w:rsidRPr="00B52B93">
              <w:rPr>
                <w:rFonts w:ascii="Arial" w:hAnsi="Arial" w:cs="Arial"/>
                <w:sz w:val="22"/>
                <w:szCs w:val="22"/>
                <w:u w:val="single"/>
              </w:rPr>
              <w:t>(B 6) Religionen und Weltanschauungen; inhaltlicher Schwerpunkt: Glaube und Lebensgestaltung von Menschen</w:t>
            </w:r>
          </w:p>
          <w:p w14:paraId="25FB7584" w14:textId="2DB411AC" w:rsidR="00923701" w:rsidRPr="00B52B93" w:rsidRDefault="00923701" w:rsidP="00B52B93">
            <w:pPr>
              <w:pStyle w:val="fachspezifischeAufzhlung"/>
              <w:spacing w:after="120" w:line="240" w:lineRule="auto"/>
              <w:contextualSpacing w:val="0"/>
              <w:jc w:val="left"/>
              <w:rPr>
                <w:rFonts w:cs="Arial"/>
                <w:sz w:val="22"/>
                <w:szCs w:val="22"/>
              </w:rPr>
            </w:pPr>
            <w:r w:rsidRPr="00B52B93">
              <w:rPr>
                <w:rFonts w:cs="Arial"/>
                <w:sz w:val="22"/>
                <w:szCs w:val="22"/>
              </w:rPr>
              <w:t>beschreiben zentrale religiöse Ausdrucksformen in Judentum, Christentum, Islam und in einer weiteren Religion ihrer Lebenswelt.</w:t>
            </w:r>
          </w:p>
        </w:tc>
      </w:tr>
      <w:tr w:rsidR="00923701" w14:paraId="2CA254F3" w14:textId="77777777" w:rsidTr="00B03B03">
        <w:trPr>
          <w:trHeight w:val="838"/>
        </w:trPr>
        <w:tc>
          <w:tcPr>
            <w:tcW w:w="9092" w:type="dxa"/>
            <w:tcBorders>
              <w:top w:val="single" w:sz="4" w:space="0" w:color="000000"/>
              <w:left w:val="single" w:sz="4" w:space="0" w:color="000000"/>
              <w:bottom w:val="single" w:sz="4" w:space="0" w:color="000000"/>
            </w:tcBorders>
            <w:shd w:val="clear" w:color="auto" w:fill="FFFFFF"/>
          </w:tcPr>
          <w:p w14:paraId="0E76F18C" w14:textId="77777777" w:rsidR="00923701" w:rsidRPr="00B52B93" w:rsidRDefault="00923701" w:rsidP="00B52B93">
            <w:pPr>
              <w:spacing w:after="120" w:line="240" w:lineRule="auto"/>
              <w:rPr>
                <w:rFonts w:cs="Arial"/>
              </w:rPr>
            </w:pPr>
            <w:r w:rsidRPr="00B52B93">
              <w:rPr>
                <w:rFonts w:cs="Arial"/>
              </w:rPr>
              <w:t xml:space="preserve">Didaktische bzw. methodische Zugänge: </w:t>
            </w:r>
          </w:p>
          <w:p w14:paraId="6EAE389B" w14:textId="098C7BBA" w:rsidR="00923701" w:rsidRPr="00B52B93" w:rsidRDefault="001207FA" w:rsidP="004A2FBA">
            <w:pPr>
              <w:numPr>
                <w:ilvl w:val="0"/>
                <w:numId w:val="20"/>
              </w:numPr>
              <w:suppressAutoHyphens/>
              <w:spacing w:after="120" w:line="240" w:lineRule="auto"/>
              <w:ind w:left="357"/>
              <w:jc w:val="left"/>
              <w:rPr>
                <w:rFonts w:cs="Arial"/>
              </w:rPr>
            </w:pPr>
            <w:r>
              <w:rPr>
                <w:rFonts w:cs="Arial"/>
                <w:bCs/>
              </w:rPr>
              <w:t>k</w:t>
            </w:r>
            <w:r w:rsidR="00923701" w:rsidRPr="00B52B93">
              <w:rPr>
                <w:rFonts w:cs="Arial"/>
                <w:bCs/>
              </w:rPr>
              <w:t xml:space="preserve">orrelative Zugänge zum Thema „Tod und Leben“ – Fragen und Vorstellungen der Schülerinnen und Schüler </w:t>
            </w:r>
          </w:p>
          <w:p w14:paraId="2CBE72E5" w14:textId="77777777" w:rsidR="00923701" w:rsidRPr="00B52B93" w:rsidRDefault="00923701" w:rsidP="004A2FBA">
            <w:pPr>
              <w:numPr>
                <w:ilvl w:val="0"/>
                <w:numId w:val="20"/>
              </w:numPr>
              <w:suppressAutoHyphens/>
              <w:spacing w:after="120" w:line="240" w:lineRule="auto"/>
              <w:ind w:left="357"/>
              <w:jc w:val="left"/>
              <w:rPr>
                <w:rFonts w:cs="Arial"/>
              </w:rPr>
            </w:pPr>
            <w:r w:rsidRPr="00B52B93">
              <w:rPr>
                <w:rFonts w:cs="Arial"/>
                <w:bCs/>
              </w:rPr>
              <w:t xml:space="preserve">Umgang mit Sterben und Tod in unserer Gesellschaft und in anderen Religionen und Kulturen </w:t>
            </w:r>
          </w:p>
          <w:p w14:paraId="214A73EA" w14:textId="77777777" w:rsidR="00923701" w:rsidRPr="00B52B93" w:rsidRDefault="00923701" w:rsidP="004A2FBA">
            <w:pPr>
              <w:numPr>
                <w:ilvl w:val="0"/>
                <w:numId w:val="20"/>
              </w:numPr>
              <w:suppressAutoHyphens/>
              <w:spacing w:after="120" w:line="240" w:lineRule="auto"/>
              <w:ind w:left="357"/>
              <w:jc w:val="left"/>
              <w:rPr>
                <w:rFonts w:cs="Arial"/>
              </w:rPr>
            </w:pPr>
            <w:r w:rsidRPr="00B52B93">
              <w:rPr>
                <w:rFonts w:cs="Arial"/>
                <w:bCs/>
              </w:rPr>
              <w:t xml:space="preserve">Entwicklung von Trost- und Hoffnungsbildern aus der theologischen und biblischen Tradition </w:t>
            </w:r>
          </w:p>
          <w:p w14:paraId="404D9EBE" w14:textId="333C1F43" w:rsidR="00923701" w:rsidRPr="00B52B93" w:rsidRDefault="00923701" w:rsidP="00B52B93">
            <w:pPr>
              <w:spacing w:after="120" w:line="240" w:lineRule="auto"/>
              <w:rPr>
                <w:rFonts w:cs="Arial"/>
                <w:b/>
                <w:bCs/>
              </w:rPr>
            </w:pP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CFA47B" w14:textId="77777777" w:rsidR="00923701" w:rsidRPr="00B52B93" w:rsidRDefault="00923701" w:rsidP="00B52B93">
            <w:pPr>
              <w:spacing w:after="120" w:line="240" w:lineRule="auto"/>
              <w:rPr>
                <w:rFonts w:cs="Arial"/>
              </w:rPr>
            </w:pPr>
            <w:r w:rsidRPr="00B52B93">
              <w:rPr>
                <w:rFonts w:cs="Arial"/>
              </w:rPr>
              <w:lastRenderedPageBreak/>
              <w:t>Materialien/Medien/außerschulische Angebote:</w:t>
            </w:r>
          </w:p>
          <w:p w14:paraId="437A5948"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t>Kinderbibel</w:t>
            </w:r>
          </w:p>
          <w:p w14:paraId="47C00881"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t>Bilderbücher</w:t>
            </w:r>
          </w:p>
          <w:p w14:paraId="2D13258A"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t>Psalmworte</w:t>
            </w:r>
          </w:p>
          <w:p w14:paraId="5293EF75"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t>Lieder</w:t>
            </w:r>
          </w:p>
          <w:p w14:paraId="10562A8E"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t>Gebete</w:t>
            </w:r>
          </w:p>
          <w:p w14:paraId="54AB5543" w14:textId="77777777" w:rsidR="00923701" w:rsidRPr="00B52B93" w:rsidRDefault="00923701" w:rsidP="004A2FBA">
            <w:pPr>
              <w:numPr>
                <w:ilvl w:val="0"/>
                <w:numId w:val="20"/>
              </w:numPr>
              <w:suppressAutoHyphens/>
              <w:spacing w:after="120" w:line="240" w:lineRule="auto"/>
              <w:ind w:left="357"/>
              <w:jc w:val="left"/>
              <w:rPr>
                <w:rFonts w:cs="Arial"/>
                <w:bCs/>
              </w:rPr>
            </w:pPr>
            <w:r w:rsidRPr="00B52B93">
              <w:rPr>
                <w:rFonts w:cs="Arial"/>
                <w:bCs/>
              </w:rPr>
              <w:lastRenderedPageBreak/>
              <w:t>Geschichten</w:t>
            </w:r>
          </w:p>
          <w:p w14:paraId="02B31E69" w14:textId="01E7F938" w:rsidR="00923701" w:rsidRPr="001207FA" w:rsidRDefault="00060C4B" w:rsidP="004A2FBA">
            <w:pPr>
              <w:numPr>
                <w:ilvl w:val="0"/>
                <w:numId w:val="20"/>
              </w:numPr>
              <w:suppressAutoHyphens/>
              <w:spacing w:after="120" w:line="240" w:lineRule="auto"/>
              <w:ind w:left="357"/>
              <w:jc w:val="left"/>
              <w:rPr>
                <w:rFonts w:cs="Arial"/>
                <w:bCs/>
              </w:rPr>
            </w:pPr>
            <w:r>
              <w:rPr>
                <w:rFonts w:cs="Arial"/>
                <w:bCs/>
              </w:rPr>
              <w:t>Besuch eines</w:t>
            </w:r>
            <w:r w:rsidR="00923701" w:rsidRPr="00B52B93">
              <w:rPr>
                <w:rFonts w:cs="Arial"/>
                <w:bCs/>
              </w:rPr>
              <w:t xml:space="preserve"> Friedhof</w:t>
            </w:r>
            <w:r>
              <w:rPr>
                <w:rFonts w:cs="Arial"/>
                <w:bCs/>
              </w:rPr>
              <w:t>s bzw. Bestattungsunternehmens</w:t>
            </w:r>
          </w:p>
        </w:tc>
      </w:tr>
      <w:tr w:rsidR="00923701" w14:paraId="3F9270DD" w14:textId="77777777" w:rsidTr="00B03B03">
        <w:trPr>
          <w:trHeight w:val="709"/>
        </w:trPr>
        <w:tc>
          <w:tcPr>
            <w:tcW w:w="9092" w:type="dxa"/>
            <w:tcBorders>
              <w:left w:val="single" w:sz="4" w:space="0" w:color="000000"/>
              <w:bottom w:val="single" w:sz="4" w:space="0" w:color="000000"/>
            </w:tcBorders>
            <w:shd w:val="clear" w:color="auto" w:fill="FFFFFF"/>
          </w:tcPr>
          <w:p w14:paraId="6AA1A799" w14:textId="7595C80D" w:rsidR="00923701" w:rsidRPr="00B52B93" w:rsidRDefault="006F4684" w:rsidP="00B52B93">
            <w:pPr>
              <w:spacing w:after="120" w:line="240" w:lineRule="auto"/>
              <w:rPr>
                <w:rFonts w:cs="Arial"/>
              </w:rPr>
            </w:pPr>
            <w:r>
              <w:rPr>
                <w:rFonts w:cs="Arial"/>
              </w:rPr>
              <w:lastRenderedPageBreak/>
              <w:t>Lernerfolgsüberprüfung/</w:t>
            </w:r>
            <w:r w:rsidR="00923701" w:rsidRPr="00B52B93">
              <w:rPr>
                <w:rFonts w:cs="Arial"/>
              </w:rPr>
              <w:t xml:space="preserve">Leistungsbewertung/Feedback: </w:t>
            </w:r>
          </w:p>
          <w:p w14:paraId="4F78989E" w14:textId="57E0371E" w:rsidR="00923701" w:rsidRPr="001207FA" w:rsidRDefault="00923701" w:rsidP="004A2FBA">
            <w:pPr>
              <w:numPr>
                <w:ilvl w:val="0"/>
                <w:numId w:val="20"/>
              </w:numPr>
              <w:suppressAutoHyphens/>
              <w:spacing w:after="120" w:line="240" w:lineRule="auto"/>
              <w:ind w:left="357"/>
              <w:jc w:val="left"/>
              <w:rPr>
                <w:rFonts w:cs="Arial"/>
                <w:bCs/>
              </w:rPr>
            </w:pPr>
            <w:r w:rsidRPr="00B52B93">
              <w:rPr>
                <w:rFonts w:cs="Arial"/>
                <w:bCs/>
              </w:rPr>
              <w:t>Lerntagebuch</w:t>
            </w:r>
          </w:p>
        </w:tc>
        <w:tc>
          <w:tcPr>
            <w:tcW w:w="4950" w:type="dxa"/>
            <w:gridSpan w:val="3"/>
            <w:tcBorders>
              <w:left w:val="single" w:sz="4" w:space="0" w:color="000000"/>
              <w:bottom w:val="single" w:sz="4" w:space="0" w:color="000000"/>
              <w:right w:val="single" w:sz="4" w:space="0" w:color="000000"/>
            </w:tcBorders>
            <w:shd w:val="clear" w:color="auto" w:fill="FFFFFF"/>
          </w:tcPr>
          <w:p w14:paraId="6083D15E" w14:textId="2483FF15" w:rsidR="00923701" w:rsidRPr="00B52B93" w:rsidRDefault="00923701" w:rsidP="00B52B93">
            <w:pPr>
              <w:spacing w:after="120" w:line="240" w:lineRule="auto"/>
              <w:rPr>
                <w:rFonts w:cs="Arial"/>
              </w:rPr>
            </w:pPr>
            <w:r w:rsidRPr="00B52B93">
              <w:rPr>
                <w:rFonts w:cs="Arial"/>
              </w:rPr>
              <w:t xml:space="preserve">Kooperationen: </w:t>
            </w:r>
          </w:p>
          <w:p w14:paraId="7F88D64E" w14:textId="77777777" w:rsidR="00923701" w:rsidRPr="00B52B93" w:rsidRDefault="00923701" w:rsidP="009B4982">
            <w:pPr>
              <w:spacing w:after="120" w:line="240" w:lineRule="auto"/>
            </w:pPr>
          </w:p>
        </w:tc>
      </w:tr>
    </w:tbl>
    <w:p w14:paraId="29AD96E9" w14:textId="6A2E3777" w:rsidR="00F20497" w:rsidRDefault="00F20497" w:rsidP="006C7B27">
      <w:pPr>
        <w:tabs>
          <w:tab w:val="left" w:pos="1202"/>
        </w:tabs>
        <w:rPr>
          <w:b/>
        </w:rPr>
      </w:pPr>
    </w:p>
    <w:tbl>
      <w:tblPr>
        <w:tblStyle w:val="Tabellenraster"/>
        <w:tblW w:w="0" w:type="auto"/>
        <w:tblLook w:val="04A0" w:firstRow="1" w:lastRow="0" w:firstColumn="1" w:lastColumn="0" w:noHBand="0" w:noVBand="1"/>
      </w:tblPr>
      <w:tblGrid>
        <w:gridCol w:w="9067"/>
        <w:gridCol w:w="346"/>
        <w:gridCol w:w="2278"/>
        <w:gridCol w:w="2301"/>
      </w:tblGrid>
      <w:tr w:rsidR="00F20497" w:rsidRPr="00A13271" w14:paraId="6956AB42" w14:textId="77777777" w:rsidTr="00DC6A71">
        <w:tc>
          <w:tcPr>
            <w:tcW w:w="9413" w:type="dxa"/>
            <w:gridSpan w:val="2"/>
            <w:shd w:val="clear" w:color="auto" w:fill="BFBFBF" w:themeFill="background1" w:themeFillShade="BF"/>
          </w:tcPr>
          <w:p w14:paraId="00409190" w14:textId="03F57B05" w:rsidR="00F20497" w:rsidRPr="001207FA" w:rsidRDefault="00F20497" w:rsidP="001207FA">
            <w:pPr>
              <w:spacing w:after="120"/>
              <w:rPr>
                <w:rFonts w:cs="Arial"/>
                <w:bCs/>
                <w:i/>
              </w:rPr>
            </w:pPr>
            <w:r w:rsidRPr="001207FA">
              <w:rPr>
                <w:rFonts w:cs="Arial"/>
              </w:rPr>
              <w:t xml:space="preserve">Thema: „Bewahrung der </w:t>
            </w:r>
            <w:r w:rsidRPr="001207FA">
              <w:rPr>
                <w:rFonts w:cs="Arial"/>
                <w:bCs/>
              </w:rPr>
              <w:t>Schöpfung – Was geht mich das an?!“ –</w:t>
            </w:r>
            <w:r w:rsidRPr="001207FA">
              <w:rPr>
                <w:rFonts w:cs="Arial"/>
                <w:b/>
                <w:bCs/>
              </w:rPr>
              <w:t xml:space="preserve"> </w:t>
            </w:r>
            <w:r w:rsidRPr="001207FA">
              <w:rPr>
                <w:rFonts w:cs="Arial"/>
                <w:bCs/>
              </w:rPr>
              <w:t>Bewahrung der Schöpfung auf Grundlage der Auseinandersetzung mit der biblischen Schöpfungsgeschichte und der Entstehung der Welt</w:t>
            </w:r>
          </w:p>
        </w:tc>
        <w:tc>
          <w:tcPr>
            <w:tcW w:w="2278" w:type="dxa"/>
            <w:shd w:val="clear" w:color="auto" w:fill="BFBFBF" w:themeFill="background1" w:themeFillShade="BF"/>
          </w:tcPr>
          <w:p w14:paraId="481CE820" w14:textId="77777777" w:rsidR="00F20497" w:rsidRPr="001207FA" w:rsidRDefault="00F20497" w:rsidP="001207FA">
            <w:pPr>
              <w:spacing w:after="120"/>
              <w:rPr>
                <w:rFonts w:cs="Arial"/>
              </w:rPr>
            </w:pPr>
            <w:r w:rsidRPr="001207FA">
              <w:rPr>
                <w:rFonts w:cs="Arial"/>
              </w:rPr>
              <w:t>Zeitumfang:</w:t>
            </w:r>
          </w:p>
          <w:p w14:paraId="1801F0EA" w14:textId="577D7ABC" w:rsidR="00F20497" w:rsidRPr="001207FA" w:rsidRDefault="0063074C" w:rsidP="0063074C">
            <w:pPr>
              <w:spacing w:after="120"/>
              <w:rPr>
                <w:rFonts w:cs="Arial"/>
              </w:rPr>
            </w:pPr>
            <w:r>
              <w:rPr>
                <w:rFonts w:cs="Arial"/>
              </w:rPr>
              <w:t xml:space="preserve">12 </w:t>
            </w:r>
            <w:r w:rsidR="00F20497" w:rsidRPr="001207FA">
              <w:rPr>
                <w:rFonts w:cs="Arial"/>
              </w:rPr>
              <w:t>Std.</w:t>
            </w:r>
          </w:p>
        </w:tc>
        <w:tc>
          <w:tcPr>
            <w:tcW w:w="2301" w:type="dxa"/>
            <w:shd w:val="clear" w:color="auto" w:fill="BFBFBF" w:themeFill="background1" w:themeFillShade="BF"/>
          </w:tcPr>
          <w:p w14:paraId="1D840858" w14:textId="77777777" w:rsidR="00F20497" w:rsidRPr="001207FA" w:rsidRDefault="00F20497" w:rsidP="001207FA">
            <w:pPr>
              <w:spacing w:after="120"/>
              <w:rPr>
                <w:rFonts w:cs="Arial"/>
              </w:rPr>
            </w:pPr>
            <w:r w:rsidRPr="001207FA">
              <w:rPr>
                <w:rFonts w:cs="Arial"/>
              </w:rPr>
              <w:t>Klasse/Jahrgang:</w:t>
            </w:r>
          </w:p>
          <w:p w14:paraId="6D40C872" w14:textId="77777777" w:rsidR="00F20497" w:rsidRPr="001207FA" w:rsidRDefault="00F20497" w:rsidP="001207FA">
            <w:pPr>
              <w:spacing w:after="120"/>
              <w:rPr>
                <w:rFonts w:cs="Arial"/>
              </w:rPr>
            </w:pPr>
            <w:r w:rsidRPr="001207FA">
              <w:rPr>
                <w:rFonts w:cs="Arial"/>
              </w:rPr>
              <w:t>3/4</w:t>
            </w:r>
          </w:p>
        </w:tc>
      </w:tr>
      <w:tr w:rsidR="00F20497" w:rsidRPr="00937448" w14:paraId="20628CA6" w14:textId="77777777" w:rsidTr="00DC6A71">
        <w:tc>
          <w:tcPr>
            <w:tcW w:w="13992" w:type="dxa"/>
            <w:gridSpan w:val="4"/>
            <w:shd w:val="clear" w:color="auto" w:fill="D9D9D9" w:themeFill="background1" w:themeFillShade="D9"/>
          </w:tcPr>
          <w:p w14:paraId="58B12EF0" w14:textId="2839360C" w:rsidR="00F20497" w:rsidRPr="001207FA" w:rsidRDefault="00F20497">
            <w:pPr>
              <w:spacing w:after="120"/>
              <w:rPr>
                <w:rFonts w:cs="Arial"/>
                <w:bCs/>
              </w:rPr>
            </w:pPr>
            <w:r w:rsidRPr="001207FA">
              <w:rPr>
                <w:rFonts w:cs="Arial"/>
              </w:rPr>
              <w:t xml:space="preserve">Bereiche: </w:t>
            </w:r>
            <w:r w:rsidRPr="001207FA">
              <w:rPr>
                <w:rFonts w:cs="Arial"/>
                <w:bCs/>
              </w:rPr>
              <w:t>Miteinander leben in Gottes Schöpfung (B 1)</w:t>
            </w:r>
            <w:r w:rsidR="00832DDA">
              <w:rPr>
                <w:rFonts w:cs="Arial"/>
                <w:bCs/>
              </w:rPr>
              <w:t xml:space="preserve">, </w:t>
            </w:r>
            <w:r w:rsidR="00F72F82" w:rsidRPr="001207FA">
              <w:rPr>
                <w:rFonts w:cs="Arial"/>
                <w:bCs/>
              </w:rPr>
              <w:t>Religionen und Weltanschauungen (B 6)</w:t>
            </w:r>
          </w:p>
        </w:tc>
      </w:tr>
      <w:tr w:rsidR="00F20497" w:rsidRPr="00E15C45" w14:paraId="3B8D87E2" w14:textId="77777777" w:rsidTr="00DC6A71">
        <w:tc>
          <w:tcPr>
            <w:tcW w:w="13992" w:type="dxa"/>
            <w:gridSpan w:val="4"/>
            <w:shd w:val="clear" w:color="auto" w:fill="D9D9D9" w:themeFill="background1" w:themeFillShade="D9"/>
          </w:tcPr>
          <w:p w14:paraId="7FBA7F83" w14:textId="77777777" w:rsidR="00F20497" w:rsidRPr="001207FA" w:rsidRDefault="00F20497" w:rsidP="001207FA">
            <w:pPr>
              <w:spacing w:after="120"/>
              <w:rPr>
                <w:rFonts w:cs="Arial"/>
              </w:rPr>
            </w:pPr>
            <w:r w:rsidRPr="001207FA">
              <w:rPr>
                <w:rFonts w:cs="Arial"/>
              </w:rPr>
              <w:t xml:space="preserve">Kompetenzen: </w:t>
            </w:r>
          </w:p>
          <w:p w14:paraId="30BAC22C" w14:textId="77777777" w:rsidR="00F20497" w:rsidRPr="001207FA" w:rsidRDefault="00F20497" w:rsidP="001207FA">
            <w:pPr>
              <w:spacing w:after="120"/>
              <w:rPr>
                <w:rFonts w:cs="Arial"/>
                <w:u w:val="single"/>
              </w:rPr>
            </w:pPr>
            <w:r w:rsidRPr="001207FA">
              <w:rPr>
                <w:rFonts w:cs="Arial"/>
                <w:u w:val="single"/>
              </w:rPr>
              <w:t>(B 1) Miteinander leben in Gottes Schöpfung; inhaltlicher Schwerpunkt: Ich – Du – Wir</w:t>
            </w:r>
          </w:p>
          <w:p w14:paraId="07B7D5F3" w14:textId="77777777"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erläutern die Einzigartigkeit jedes Menschen mit seinen Fähigkeiten, Möglichkeiten und Grenzen sowie Potenzialen,</w:t>
            </w:r>
          </w:p>
          <w:p w14:paraId="32977517" w14:textId="77777777"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color w:val="000000" w:themeColor="text1"/>
                <w:sz w:val="22"/>
                <w:szCs w:val="22"/>
              </w:rPr>
              <w:t xml:space="preserve">reflektieren </w:t>
            </w:r>
            <w:r w:rsidRPr="001207FA">
              <w:rPr>
                <w:sz w:val="22"/>
                <w:szCs w:val="22"/>
              </w:rPr>
              <w:t>freudige und schmerzhafte Erlebnisse und stellen Erfahrungen im Umgang mit diesen Erlebnissen dar,</w:t>
            </w:r>
          </w:p>
          <w:p w14:paraId="7773B477" w14:textId="77777777"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 xml:space="preserve">erläutern Gottes bedingungslose Annahme jedes Menschen, </w:t>
            </w:r>
          </w:p>
          <w:p w14:paraId="2CDF3384" w14:textId="73DDDCEF"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beschreiben die Verschiedenartigkeit der Menschen und die Bedeutung von Vielfalt für das Zusammenleben (Umgang in Würde und Solidarität)</w:t>
            </w:r>
            <w:r w:rsidR="006F4684">
              <w:rPr>
                <w:sz w:val="22"/>
                <w:szCs w:val="22"/>
              </w:rPr>
              <w:t>.</w:t>
            </w:r>
            <w:r w:rsidRPr="001207FA">
              <w:rPr>
                <w:sz w:val="22"/>
                <w:szCs w:val="22"/>
              </w:rPr>
              <w:t xml:space="preserve"> </w:t>
            </w:r>
          </w:p>
          <w:p w14:paraId="5B95EAAA" w14:textId="1F06B506" w:rsidR="00F20497" w:rsidRPr="001207FA" w:rsidRDefault="00F20497" w:rsidP="001207FA">
            <w:pPr>
              <w:spacing w:after="120"/>
            </w:pPr>
            <w:r w:rsidRPr="001207FA">
              <w:rPr>
                <w:rFonts w:cs="Arial"/>
                <w:u w:val="single"/>
              </w:rPr>
              <w:t>(B 1) Miteinander leben in Gottes Schöpfung; inhaltlicher Schwerpunkt: Die Welt als Gottes Schöpfung</w:t>
            </w:r>
          </w:p>
          <w:p w14:paraId="215852C0" w14:textId="3F874638"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 xml:space="preserve">unterscheiden naturwissenschaftliche Erkenntnisse und biblische Deutungsperspektiven zur Entstehung der Welt, </w:t>
            </w:r>
          </w:p>
          <w:p w14:paraId="439DBB18" w14:textId="105D64FF" w:rsidR="0098333D" w:rsidRPr="001207FA" w:rsidRDefault="0098333D" w:rsidP="004A2FBA">
            <w:pPr>
              <w:pStyle w:val="fachspezifischeAufzhlung"/>
              <w:numPr>
                <w:ilvl w:val="0"/>
                <w:numId w:val="28"/>
              </w:numPr>
              <w:spacing w:after="120"/>
              <w:ind w:left="357" w:hanging="357"/>
              <w:contextualSpacing w:val="0"/>
              <w:jc w:val="left"/>
              <w:rPr>
                <w:sz w:val="22"/>
                <w:szCs w:val="22"/>
              </w:rPr>
            </w:pPr>
            <w:r w:rsidRPr="001207FA">
              <w:rPr>
                <w:sz w:val="22"/>
                <w:szCs w:val="22"/>
              </w:rPr>
              <w:t>benennen wesentliche Aussagen der beiden Schöpfungstexte,</w:t>
            </w:r>
          </w:p>
          <w:p w14:paraId="56991F5B" w14:textId="2F6EE4AC" w:rsidR="001461B1"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erläutern die besondere Stellung des Menschen in der Schöpfung</w:t>
            </w:r>
            <w:r w:rsidR="001461B1" w:rsidRPr="001207FA">
              <w:rPr>
                <w:sz w:val="22"/>
                <w:szCs w:val="22"/>
              </w:rPr>
              <w:t>,</w:t>
            </w:r>
          </w:p>
          <w:p w14:paraId="7F57ACF7" w14:textId="1B70555B" w:rsidR="00F20497" w:rsidRPr="001207FA" w:rsidRDefault="00F20497" w:rsidP="004A2FBA">
            <w:pPr>
              <w:pStyle w:val="fachspezifischeAufzhlung"/>
              <w:numPr>
                <w:ilvl w:val="0"/>
                <w:numId w:val="28"/>
              </w:numPr>
              <w:spacing w:after="120"/>
              <w:ind w:left="357" w:hanging="357"/>
              <w:contextualSpacing w:val="0"/>
              <w:jc w:val="left"/>
              <w:rPr>
                <w:sz w:val="22"/>
                <w:szCs w:val="22"/>
              </w:rPr>
            </w:pPr>
            <w:r w:rsidRPr="001207FA">
              <w:rPr>
                <w:sz w:val="22"/>
                <w:szCs w:val="22"/>
              </w:rPr>
              <w:t xml:space="preserve">erörtern an Beispielen Möglichkeiten und Grenzen eines verantwortungsvollen christlichen Umgangs mit der Schöpfung auch in eigener Mitverantwortung. </w:t>
            </w:r>
          </w:p>
          <w:p w14:paraId="678C5E97" w14:textId="77777777" w:rsidR="00F72F82" w:rsidRPr="001207FA" w:rsidRDefault="00F72F82" w:rsidP="001207FA">
            <w:pPr>
              <w:pStyle w:val="fachspezifischeAufzhlung"/>
              <w:numPr>
                <w:ilvl w:val="0"/>
                <w:numId w:val="0"/>
              </w:numPr>
              <w:spacing w:after="120"/>
              <w:ind w:left="360" w:hanging="360"/>
              <w:contextualSpacing w:val="0"/>
              <w:jc w:val="left"/>
              <w:rPr>
                <w:sz w:val="22"/>
                <w:szCs w:val="22"/>
                <w:u w:val="single"/>
              </w:rPr>
            </w:pPr>
            <w:r w:rsidRPr="001207FA">
              <w:rPr>
                <w:sz w:val="22"/>
                <w:szCs w:val="22"/>
                <w:u w:val="single"/>
              </w:rPr>
              <w:t>(B 6) Religionen und Weltanschauungen; inhaltlicher Schwerpunkt: Einsatz für Gerechtigkeit und Menschenwürde</w:t>
            </w:r>
          </w:p>
          <w:p w14:paraId="3B2BDC77" w14:textId="27698775" w:rsidR="00C4313F" w:rsidRPr="001207FA" w:rsidRDefault="00C4313F" w:rsidP="004A2FBA">
            <w:pPr>
              <w:pStyle w:val="fachspezifischeAufzhlung"/>
              <w:numPr>
                <w:ilvl w:val="0"/>
                <w:numId w:val="28"/>
              </w:numPr>
              <w:spacing w:after="120"/>
              <w:ind w:left="357" w:hanging="357"/>
              <w:contextualSpacing w:val="0"/>
              <w:jc w:val="left"/>
              <w:rPr>
                <w:color w:val="000000" w:themeColor="text1"/>
                <w:sz w:val="22"/>
                <w:szCs w:val="22"/>
              </w:rPr>
            </w:pPr>
            <w:r w:rsidRPr="001207FA">
              <w:rPr>
                <w:color w:val="000000" w:themeColor="text1"/>
                <w:sz w:val="22"/>
                <w:szCs w:val="22"/>
              </w:rPr>
              <w:lastRenderedPageBreak/>
              <w:t>reflektieren Zusammenhänge zwischen biblischen Weisungen und dem Zusammenleben der Menschen (u.a. Zehn Gebote, Doppelgebot der Liebe) und entwickeln Umsetzungsmöglichkeiten für den eigenen Alltag,</w:t>
            </w:r>
          </w:p>
          <w:p w14:paraId="3714FF29" w14:textId="072BECE6" w:rsidR="00F72F82" w:rsidRPr="001207FA" w:rsidRDefault="00F72F82" w:rsidP="004A2FBA">
            <w:pPr>
              <w:pStyle w:val="fachspezifischeAufzhlung"/>
              <w:numPr>
                <w:ilvl w:val="0"/>
                <w:numId w:val="28"/>
              </w:numPr>
              <w:spacing w:after="120"/>
              <w:ind w:left="357" w:hanging="357"/>
              <w:contextualSpacing w:val="0"/>
              <w:jc w:val="left"/>
              <w:rPr>
                <w:sz w:val="22"/>
                <w:szCs w:val="22"/>
                <w:u w:val="single"/>
              </w:rPr>
            </w:pPr>
            <w:r w:rsidRPr="001207FA">
              <w:rPr>
                <w:sz w:val="22"/>
                <w:szCs w:val="22"/>
              </w:rPr>
              <w:t>beschreiben an Beispielen Werte und Handlungsregeln anderer Religionen und Gemeinschaften und vergleichen sie (u.a. Goldene Regel)</w:t>
            </w:r>
            <w:r w:rsidR="001461B1" w:rsidRPr="001207FA">
              <w:rPr>
                <w:sz w:val="22"/>
                <w:szCs w:val="22"/>
              </w:rPr>
              <w:t>.</w:t>
            </w:r>
          </w:p>
        </w:tc>
      </w:tr>
      <w:tr w:rsidR="00F20497" w:rsidRPr="00826917" w14:paraId="2F47620D" w14:textId="77777777" w:rsidTr="00B03B03">
        <w:trPr>
          <w:trHeight w:val="1418"/>
        </w:trPr>
        <w:tc>
          <w:tcPr>
            <w:tcW w:w="9067" w:type="dxa"/>
            <w:shd w:val="clear" w:color="auto" w:fill="FFFFFF" w:themeFill="background1"/>
          </w:tcPr>
          <w:p w14:paraId="3FA2C796" w14:textId="77777777" w:rsidR="00F20497" w:rsidRPr="001207FA" w:rsidRDefault="00F20497" w:rsidP="001207FA">
            <w:pPr>
              <w:spacing w:after="120"/>
              <w:rPr>
                <w:rFonts w:cs="Arial"/>
              </w:rPr>
            </w:pPr>
            <w:r w:rsidRPr="001207FA">
              <w:rPr>
                <w:rFonts w:cs="Arial"/>
              </w:rPr>
              <w:lastRenderedPageBreak/>
              <w:t>Didaktisch bzw. methodische Zugänge:</w:t>
            </w:r>
          </w:p>
          <w:p w14:paraId="62CFA134" w14:textId="5CB8A8AD" w:rsidR="00F20497" w:rsidRDefault="004A2FBA" w:rsidP="004A2FBA">
            <w:pPr>
              <w:pStyle w:val="Listenabsatz"/>
              <w:numPr>
                <w:ilvl w:val="0"/>
                <w:numId w:val="21"/>
              </w:numPr>
              <w:spacing w:after="120"/>
              <w:ind w:left="357" w:hanging="357"/>
              <w:contextualSpacing w:val="0"/>
              <w:rPr>
                <w:rFonts w:cs="Arial"/>
              </w:rPr>
            </w:pPr>
            <w:r>
              <w:rPr>
                <w:rFonts w:cs="Arial"/>
              </w:rPr>
              <w:t>d</w:t>
            </w:r>
            <w:r w:rsidR="00F20497" w:rsidRPr="001207FA">
              <w:rPr>
                <w:rFonts w:cs="Arial"/>
              </w:rPr>
              <w:t xml:space="preserve">as </w:t>
            </w:r>
            <w:r w:rsidR="00B37046" w:rsidRPr="001207FA">
              <w:rPr>
                <w:rFonts w:cs="Arial"/>
              </w:rPr>
              <w:t>‚</w:t>
            </w:r>
            <w:r w:rsidR="00F20497" w:rsidRPr="001207FA">
              <w:rPr>
                <w:rFonts w:cs="Arial"/>
              </w:rPr>
              <w:t>Ich</w:t>
            </w:r>
            <w:r w:rsidR="00B37046" w:rsidRPr="001207FA">
              <w:rPr>
                <w:rFonts w:cs="Arial"/>
              </w:rPr>
              <w:t>‘</w:t>
            </w:r>
            <w:r w:rsidR="00F20497" w:rsidRPr="001207FA">
              <w:rPr>
                <w:rFonts w:cs="Arial"/>
              </w:rPr>
              <w:t xml:space="preserve"> als Teil der Schöpfung in einer pluralen Welt</w:t>
            </w:r>
          </w:p>
          <w:p w14:paraId="332BE504" w14:textId="71F0D891" w:rsidR="00D81E54" w:rsidRPr="001207FA" w:rsidRDefault="00F633A6" w:rsidP="004A2FBA">
            <w:pPr>
              <w:pStyle w:val="Listenabsatz"/>
              <w:numPr>
                <w:ilvl w:val="0"/>
                <w:numId w:val="21"/>
              </w:numPr>
              <w:spacing w:after="120"/>
              <w:ind w:left="357" w:hanging="357"/>
              <w:contextualSpacing w:val="0"/>
              <w:rPr>
                <w:rFonts w:cs="Arial"/>
              </w:rPr>
            </w:pPr>
            <w:r>
              <w:rPr>
                <w:rFonts w:cs="Arial"/>
              </w:rPr>
              <w:t>Erarbeitung zentraler Aussagen der beiden biblischen Schöpfungsgeschichten</w:t>
            </w:r>
          </w:p>
          <w:p w14:paraId="52682E51"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Vergleich zwischen biblischen Glaubensgeschichten/-aussagen und naturwissenschaftlicher Aussagen (Gemeinsamkeiten und Unterschiede)</w:t>
            </w:r>
          </w:p>
          <w:p w14:paraId="01C5BEE2"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 xml:space="preserve">Erörterung von Möglichkeiten zur Umsetzung und eigenen Übernahme von Verantwortung für die Schöpfung </w:t>
            </w:r>
          </w:p>
          <w:p w14:paraId="1A389555"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 xml:space="preserve">Regeln für ein verantwortungsbewusstes Miteinander </w:t>
            </w:r>
          </w:p>
        </w:tc>
        <w:tc>
          <w:tcPr>
            <w:tcW w:w="4925" w:type="dxa"/>
            <w:gridSpan w:val="3"/>
            <w:shd w:val="clear" w:color="auto" w:fill="FFFFFF" w:themeFill="background1"/>
          </w:tcPr>
          <w:p w14:paraId="07C59E53" w14:textId="77777777" w:rsidR="00F20497" w:rsidRPr="001207FA" w:rsidRDefault="00F20497" w:rsidP="001207FA">
            <w:pPr>
              <w:spacing w:after="120"/>
              <w:rPr>
                <w:rFonts w:cs="Arial"/>
              </w:rPr>
            </w:pPr>
            <w:r w:rsidRPr="001207FA">
              <w:rPr>
                <w:rFonts w:cs="Arial"/>
              </w:rPr>
              <w:t>Materialien/Medien/außerschulische Angebote:</w:t>
            </w:r>
          </w:p>
          <w:p w14:paraId="4357825C"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Naturmaterialien</w:t>
            </w:r>
          </w:p>
          <w:p w14:paraId="0F30E3B5"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 xml:space="preserve">Fotos </w:t>
            </w:r>
          </w:p>
          <w:p w14:paraId="619C59E3"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künstlerische Darstellungen</w:t>
            </w:r>
          </w:p>
          <w:p w14:paraId="46315014"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Kinderbibel</w:t>
            </w:r>
          </w:p>
          <w:p w14:paraId="6CD9D758"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Lieder</w:t>
            </w:r>
          </w:p>
          <w:p w14:paraId="7C274121"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Bilderbücher/Sachbücher</w:t>
            </w:r>
          </w:p>
          <w:p w14:paraId="08FA7A11"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Zeitungsberichte</w:t>
            </w:r>
          </w:p>
          <w:p w14:paraId="0C298105" w14:textId="77777777" w:rsidR="00F20497" w:rsidRPr="001207FA" w:rsidRDefault="00F20497" w:rsidP="001207FA">
            <w:pPr>
              <w:spacing w:after="120"/>
              <w:rPr>
                <w:rFonts w:cs="Arial"/>
                <w:i/>
              </w:rPr>
            </w:pPr>
          </w:p>
        </w:tc>
      </w:tr>
      <w:tr w:rsidR="00F20497" w:rsidRPr="00D91F38" w14:paraId="062BD10F" w14:textId="77777777" w:rsidTr="00B03B03">
        <w:trPr>
          <w:trHeight w:val="1418"/>
        </w:trPr>
        <w:tc>
          <w:tcPr>
            <w:tcW w:w="9067" w:type="dxa"/>
          </w:tcPr>
          <w:p w14:paraId="60896044" w14:textId="594B4881" w:rsidR="00F20497" w:rsidRPr="001207FA" w:rsidRDefault="006F4684" w:rsidP="001207FA">
            <w:pPr>
              <w:spacing w:after="120"/>
              <w:rPr>
                <w:rFonts w:cs="Arial"/>
              </w:rPr>
            </w:pPr>
            <w:r>
              <w:rPr>
                <w:rFonts w:cs="Arial"/>
              </w:rPr>
              <w:t>Lernerfolgsüberprüfung/</w:t>
            </w:r>
            <w:r w:rsidR="00F20497" w:rsidRPr="001207FA">
              <w:rPr>
                <w:rFonts w:cs="Arial"/>
              </w:rPr>
              <w:t xml:space="preserve">Leistungsbewertung/Feedback: </w:t>
            </w:r>
          </w:p>
          <w:p w14:paraId="113EFEDA" w14:textId="120533C1" w:rsidR="00F20497" w:rsidRDefault="00F20497" w:rsidP="004A2FBA">
            <w:pPr>
              <w:pStyle w:val="Listenabsatz"/>
              <w:numPr>
                <w:ilvl w:val="0"/>
                <w:numId w:val="21"/>
              </w:numPr>
              <w:spacing w:after="120"/>
              <w:ind w:left="357" w:hanging="357"/>
              <w:contextualSpacing w:val="0"/>
              <w:rPr>
                <w:rFonts w:cs="Arial"/>
              </w:rPr>
            </w:pPr>
            <w:r w:rsidRPr="001207FA">
              <w:rPr>
                <w:rFonts w:cs="Arial"/>
              </w:rPr>
              <w:t>Lerntagebuch</w:t>
            </w:r>
          </w:p>
          <w:p w14:paraId="6C9F3DE4" w14:textId="1B33DCF3" w:rsidR="001207FA" w:rsidRPr="001207FA" w:rsidRDefault="001207FA" w:rsidP="004A2FBA">
            <w:pPr>
              <w:pStyle w:val="Listenabsatz"/>
              <w:numPr>
                <w:ilvl w:val="0"/>
                <w:numId w:val="21"/>
              </w:numPr>
              <w:spacing w:after="120"/>
              <w:ind w:left="357" w:hanging="357"/>
              <w:contextualSpacing w:val="0"/>
              <w:rPr>
                <w:rFonts w:cs="Arial"/>
              </w:rPr>
            </w:pPr>
            <w:r>
              <w:rPr>
                <w:rFonts w:cs="Arial"/>
              </w:rPr>
              <w:t>Feedback zu den Erörterungsbeiträgen</w:t>
            </w:r>
          </w:p>
          <w:p w14:paraId="25FE4F44" w14:textId="77777777" w:rsidR="00F20497" w:rsidRPr="001207FA" w:rsidRDefault="00F20497" w:rsidP="001207FA">
            <w:pPr>
              <w:spacing w:after="120"/>
              <w:rPr>
                <w:rFonts w:cs="Arial"/>
              </w:rPr>
            </w:pPr>
          </w:p>
        </w:tc>
        <w:tc>
          <w:tcPr>
            <w:tcW w:w="4925" w:type="dxa"/>
            <w:gridSpan w:val="3"/>
          </w:tcPr>
          <w:p w14:paraId="2833B42E" w14:textId="051713F8" w:rsidR="00F20497" w:rsidRPr="001207FA" w:rsidRDefault="00F20497" w:rsidP="001207FA">
            <w:pPr>
              <w:spacing w:after="120"/>
              <w:rPr>
                <w:rFonts w:cs="Arial"/>
              </w:rPr>
            </w:pPr>
            <w:r w:rsidRPr="001207FA">
              <w:rPr>
                <w:rFonts w:cs="Arial"/>
              </w:rPr>
              <w:t xml:space="preserve">Kooperationen: </w:t>
            </w:r>
          </w:p>
          <w:p w14:paraId="6293FF55" w14:textId="77777777" w:rsidR="00F20497" w:rsidRPr="001207FA" w:rsidRDefault="00F20497" w:rsidP="004A2FBA">
            <w:pPr>
              <w:pStyle w:val="Listenabsatz"/>
              <w:numPr>
                <w:ilvl w:val="0"/>
                <w:numId w:val="21"/>
              </w:numPr>
              <w:spacing w:after="120"/>
              <w:ind w:left="357" w:hanging="357"/>
              <w:contextualSpacing w:val="0"/>
              <w:rPr>
                <w:rFonts w:cs="Arial"/>
              </w:rPr>
            </w:pPr>
            <w:r w:rsidRPr="001207FA">
              <w:rPr>
                <w:rFonts w:cs="Arial"/>
              </w:rPr>
              <w:t>Sachunterricht</w:t>
            </w:r>
          </w:p>
          <w:p w14:paraId="2C925DF8" w14:textId="4F32B277" w:rsidR="00F20497" w:rsidRPr="001207FA" w:rsidRDefault="00A86B0F" w:rsidP="004A2FBA">
            <w:pPr>
              <w:pStyle w:val="Listenabsatz"/>
              <w:numPr>
                <w:ilvl w:val="0"/>
                <w:numId w:val="21"/>
              </w:numPr>
              <w:spacing w:after="120"/>
              <w:ind w:left="357" w:hanging="357"/>
              <w:contextualSpacing w:val="0"/>
              <w:rPr>
                <w:rFonts w:cs="Arial"/>
              </w:rPr>
            </w:pPr>
            <w:r w:rsidRPr="001207FA">
              <w:rPr>
                <w:rFonts w:cs="Arial"/>
              </w:rPr>
              <w:t>Evangelische Religionslehre</w:t>
            </w:r>
          </w:p>
        </w:tc>
      </w:tr>
    </w:tbl>
    <w:p w14:paraId="36232A2E" w14:textId="0BFEB01D" w:rsidR="00A66F18" w:rsidRDefault="00A66F18" w:rsidP="006C7B27">
      <w:pPr>
        <w:tabs>
          <w:tab w:val="left" w:pos="1202"/>
        </w:tabs>
        <w:rPr>
          <w:b/>
        </w:rPr>
      </w:pPr>
    </w:p>
    <w:tbl>
      <w:tblPr>
        <w:tblStyle w:val="Tabellenraster"/>
        <w:tblW w:w="0" w:type="auto"/>
        <w:tblLook w:val="04A0" w:firstRow="1" w:lastRow="0" w:firstColumn="1" w:lastColumn="0" w:noHBand="0" w:noVBand="1"/>
      </w:tblPr>
      <w:tblGrid>
        <w:gridCol w:w="9067"/>
        <w:gridCol w:w="346"/>
        <w:gridCol w:w="2278"/>
        <w:gridCol w:w="2301"/>
      </w:tblGrid>
      <w:tr w:rsidR="00A66F18" w:rsidRPr="00A13271" w14:paraId="14289463" w14:textId="77777777" w:rsidTr="00DC6A71">
        <w:tc>
          <w:tcPr>
            <w:tcW w:w="9413" w:type="dxa"/>
            <w:gridSpan w:val="2"/>
            <w:shd w:val="clear" w:color="auto" w:fill="BFBFBF" w:themeFill="background1" w:themeFillShade="BF"/>
          </w:tcPr>
          <w:p w14:paraId="54CD4558" w14:textId="5E7C3CF8" w:rsidR="00A66F18" w:rsidRPr="001207FA" w:rsidRDefault="00A66F18" w:rsidP="001207FA">
            <w:pPr>
              <w:spacing w:after="120"/>
              <w:rPr>
                <w:rFonts w:cs="Arial"/>
              </w:rPr>
            </w:pPr>
            <w:r w:rsidRPr="001207FA">
              <w:rPr>
                <w:rFonts w:cs="Arial"/>
              </w:rPr>
              <w:t xml:space="preserve">Thema: „Die Bibel – heute noch aktuell?“ – Zusammenhänge zwischen Lebensumständen und biblischer Botschaft herstellen und einordnen, um sie für das Heute als bedeutsam erfahren zu können </w:t>
            </w:r>
          </w:p>
        </w:tc>
        <w:tc>
          <w:tcPr>
            <w:tcW w:w="2278" w:type="dxa"/>
            <w:shd w:val="clear" w:color="auto" w:fill="BFBFBF" w:themeFill="background1" w:themeFillShade="BF"/>
          </w:tcPr>
          <w:p w14:paraId="61EA2CA4" w14:textId="77777777" w:rsidR="00A66F18" w:rsidRPr="001207FA" w:rsidRDefault="00A66F18" w:rsidP="001207FA">
            <w:pPr>
              <w:spacing w:after="120"/>
              <w:rPr>
                <w:rFonts w:cs="Arial"/>
              </w:rPr>
            </w:pPr>
            <w:r w:rsidRPr="001207FA">
              <w:rPr>
                <w:rFonts w:cs="Arial"/>
              </w:rPr>
              <w:t>Zeitumfang:</w:t>
            </w:r>
          </w:p>
          <w:p w14:paraId="6FBF6A17" w14:textId="73566CD9" w:rsidR="00A66F18" w:rsidRPr="001207FA" w:rsidRDefault="001207FA" w:rsidP="001207FA">
            <w:pPr>
              <w:spacing w:after="120"/>
              <w:rPr>
                <w:rFonts w:cs="Arial"/>
              </w:rPr>
            </w:pPr>
            <w:r>
              <w:rPr>
                <w:rFonts w:cs="Arial"/>
              </w:rPr>
              <w:t xml:space="preserve">15 </w:t>
            </w:r>
            <w:r w:rsidR="006F4684">
              <w:rPr>
                <w:rFonts w:cs="Arial"/>
              </w:rPr>
              <w:t>Std.</w:t>
            </w:r>
          </w:p>
        </w:tc>
        <w:tc>
          <w:tcPr>
            <w:tcW w:w="2301" w:type="dxa"/>
            <w:shd w:val="clear" w:color="auto" w:fill="BFBFBF" w:themeFill="background1" w:themeFillShade="BF"/>
          </w:tcPr>
          <w:p w14:paraId="1D55DE62" w14:textId="77777777" w:rsidR="00A66F18" w:rsidRPr="001207FA" w:rsidRDefault="00A66F18" w:rsidP="001207FA">
            <w:pPr>
              <w:spacing w:after="120"/>
              <w:rPr>
                <w:rFonts w:cs="Arial"/>
              </w:rPr>
            </w:pPr>
            <w:r w:rsidRPr="001207FA">
              <w:rPr>
                <w:rFonts w:cs="Arial"/>
              </w:rPr>
              <w:t>Klasse/Jahrgang:</w:t>
            </w:r>
          </w:p>
          <w:p w14:paraId="024109FB" w14:textId="77777777" w:rsidR="00A66F18" w:rsidRPr="001207FA" w:rsidRDefault="00A66F18" w:rsidP="001207FA">
            <w:pPr>
              <w:spacing w:after="120"/>
              <w:rPr>
                <w:rFonts w:cs="Arial"/>
              </w:rPr>
            </w:pPr>
            <w:r w:rsidRPr="001207FA">
              <w:rPr>
                <w:rFonts w:cs="Arial"/>
              </w:rPr>
              <w:t xml:space="preserve">3/4 </w:t>
            </w:r>
          </w:p>
        </w:tc>
      </w:tr>
      <w:tr w:rsidR="00A66F18" w:rsidRPr="00C45BE5" w14:paraId="6B52C7FD" w14:textId="77777777" w:rsidTr="00DC6A71">
        <w:tc>
          <w:tcPr>
            <w:tcW w:w="13992" w:type="dxa"/>
            <w:gridSpan w:val="4"/>
            <w:shd w:val="clear" w:color="auto" w:fill="D9D9D9" w:themeFill="background1" w:themeFillShade="D9"/>
          </w:tcPr>
          <w:p w14:paraId="445AD2B8" w14:textId="63E3F4D6" w:rsidR="00EC6FAE" w:rsidRPr="001207FA" w:rsidRDefault="00A66F18" w:rsidP="00B03B03">
            <w:pPr>
              <w:spacing w:after="120"/>
              <w:rPr>
                <w:rFonts w:cs="Arial"/>
                <w:bCs/>
              </w:rPr>
            </w:pPr>
            <w:r w:rsidRPr="001207FA">
              <w:rPr>
                <w:rFonts w:cs="Arial"/>
              </w:rPr>
              <w:t xml:space="preserve">Bereiche: </w:t>
            </w:r>
            <w:r w:rsidRPr="001207FA">
              <w:rPr>
                <w:rFonts w:cs="Arial"/>
                <w:bCs/>
              </w:rPr>
              <w:t>Die Frage nach Gott (B 2)</w:t>
            </w:r>
            <w:r w:rsidR="00832DDA">
              <w:rPr>
                <w:rFonts w:cs="Arial"/>
                <w:bCs/>
              </w:rPr>
              <w:t xml:space="preserve">, </w:t>
            </w:r>
            <w:r w:rsidR="00EC6FAE" w:rsidRPr="001207FA">
              <w:rPr>
                <w:rFonts w:cs="Arial"/>
                <w:bCs/>
              </w:rPr>
              <w:t>Kirche und Gemeinde (B 4)</w:t>
            </w:r>
            <w:r w:rsidR="00832DDA">
              <w:rPr>
                <w:rFonts w:cs="Arial"/>
                <w:bCs/>
              </w:rPr>
              <w:t xml:space="preserve">, </w:t>
            </w:r>
            <w:r w:rsidRPr="001207FA">
              <w:rPr>
                <w:rFonts w:cs="Arial"/>
                <w:bCs/>
              </w:rPr>
              <w:t>Die Bibel (B 5)</w:t>
            </w:r>
            <w:r w:rsidR="00832DDA">
              <w:rPr>
                <w:rFonts w:cs="Arial"/>
                <w:bCs/>
              </w:rPr>
              <w:t xml:space="preserve">, </w:t>
            </w:r>
            <w:r w:rsidRPr="001207FA">
              <w:rPr>
                <w:rFonts w:cs="Arial"/>
                <w:bCs/>
              </w:rPr>
              <w:t>Religionen und Weltanschauungen (B 6)</w:t>
            </w:r>
          </w:p>
        </w:tc>
      </w:tr>
      <w:tr w:rsidR="00A66F18" w:rsidRPr="0040023B" w14:paraId="43C92DEA" w14:textId="77777777" w:rsidTr="00DC6A71">
        <w:tc>
          <w:tcPr>
            <w:tcW w:w="13992" w:type="dxa"/>
            <w:gridSpan w:val="4"/>
            <w:shd w:val="clear" w:color="auto" w:fill="D9D9D9" w:themeFill="background1" w:themeFillShade="D9"/>
          </w:tcPr>
          <w:p w14:paraId="61CF2B5F" w14:textId="3F5BAC58" w:rsidR="00A66F18" w:rsidRPr="001207FA" w:rsidRDefault="00A66F18" w:rsidP="001207FA">
            <w:pPr>
              <w:spacing w:after="120"/>
              <w:rPr>
                <w:rFonts w:cs="Arial"/>
              </w:rPr>
            </w:pPr>
            <w:r w:rsidRPr="001207FA">
              <w:rPr>
                <w:rFonts w:cs="Arial"/>
              </w:rPr>
              <w:t xml:space="preserve">Kompetenzen: </w:t>
            </w:r>
          </w:p>
          <w:p w14:paraId="6A6CFBEF" w14:textId="57402B5E" w:rsidR="00A66F18" w:rsidRPr="001207FA" w:rsidRDefault="00A66F18" w:rsidP="001207FA">
            <w:pPr>
              <w:pStyle w:val="StandardWeb"/>
              <w:spacing w:before="0" w:beforeAutospacing="0" w:after="120" w:afterAutospacing="0"/>
              <w:rPr>
                <w:rFonts w:ascii="Arial" w:hAnsi="Arial" w:cs="Arial"/>
                <w:b/>
                <w:bCs/>
                <w:sz w:val="22"/>
                <w:szCs w:val="22"/>
                <w:u w:val="single"/>
              </w:rPr>
            </w:pPr>
            <w:r w:rsidRPr="001207FA">
              <w:rPr>
                <w:rFonts w:ascii="Arial" w:hAnsi="Arial" w:cs="Arial"/>
                <w:sz w:val="22"/>
                <w:szCs w:val="22"/>
                <w:u w:val="single"/>
              </w:rPr>
              <w:t xml:space="preserve">(B 2) </w:t>
            </w:r>
            <w:r w:rsidRPr="001207FA">
              <w:rPr>
                <w:rFonts w:ascii="Arial" w:hAnsi="Arial" w:cs="Arial"/>
                <w:bCs/>
                <w:sz w:val="22"/>
                <w:szCs w:val="22"/>
                <w:u w:val="single"/>
              </w:rPr>
              <w:t>Die Frage nach Gott; inhaltlicher Schwerpunkt: Gott begleitet auf dem Lebensweg</w:t>
            </w:r>
          </w:p>
          <w:p w14:paraId="63BFBC18" w14:textId="466B4049"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lastRenderedPageBreak/>
              <w:t>beschreiben verschiedene Biografien von Frauen im Alten und/ oder Neuen Testament und vergleichen sie in Ansätzen vor ihrem historischen Hintergrund (Rut),</w:t>
            </w:r>
          </w:p>
          <w:p w14:paraId="4D9FC3BA" w14:textId="70BD6E10"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erläutern anhand biblischer Erzählungen die aktive und Verantwortung übernehmen</w:t>
            </w:r>
            <w:r w:rsidR="006F4684">
              <w:rPr>
                <w:rFonts w:cs="Arial"/>
                <w:sz w:val="22"/>
                <w:szCs w:val="22"/>
              </w:rPr>
              <w:t>de Rolle von Frauen und Männern.</w:t>
            </w:r>
          </w:p>
          <w:p w14:paraId="0D5C3CEB" w14:textId="5AA2528C" w:rsidR="00E279DE" w:rsidRPr="001207FA" w:rsidRDefault="00E279DE" w:rsidP="001207FA">
            <w:pPr>
              <w:pStyle w:val="fachspezifischeAufzhlung"/>
              <w:numPr>
                <w:ilvl w:val="0"/>
                <w:numId w:val="0"/>
              </w:numPr>
              <w:spacing w:after="120"/>
              <w:contextualSpacing w:val="0"/>
              <w:rPr>
                <w:rFonts w:cs="Arial"/>
                <w:sz w:val="22"/>
                <w:szCs w:val="22"/>
                <w:u w:val="single"/>
              </w:rPr>
            </w:pPr>
            <w:r w:rsidRPr="001207FA">
              <w:rPr>
                <w:rFonts w:cs="Arial"/>
                <w:sz w:val="22"/>
                <w:szCs w:val="22"/>
                <w:u w:val="single"/>
              </w:rPr>
              <w:t>(B2) Die Frage nach Gott; inhaltlicher Schwerpunkt: Religiöse Symbole, Bilder und Sprechweisen</w:t>
            </w:r>
          </w:p>
          <w:p w14:paraId="20459D47" w14:textId="2A31FAA1" w:rsidR="00E279DE" w:rsidRPr="001207FA" w:rsidRDefault="00E279DE"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deuten die Botschaft Jesu vom Reich Gottes in Gleichnissen und stelle</w:t>
            </w:r>
            <w:r w:rsidR="00615B17">
              <w:rPr>
                <w:rFonts w:cs="Arial"/>
                <w:sz w:val="22"/>
                <w:szCs w:val="22"/>
              </w:rPr>
              <w:t>n Bezüge zum eigenen Leben her,</w:t>
            </w:r>
          </w:p>
          <w:p w14:paraId="39537E4F" w14:textId="343B219B" w:rsidR="00A66F18" w:rsidRPr="001207FA" w:rsidRDefault="00A66F18" w:rsidP="001207FA">
            <w:pPr>
              <w:pStyle w:val="fachspezifischeAufzhlung"/>
              <w:numPr>
                <w:ilvl w:val="0"/>
                <w:numId w:val="0"/>
              </w:numPr>
              <w:spacing w:after="120"/>
              <w:contextualSpacing w:val="0"/>
              <w:rPr>
                <w:rFonts w:cs="Arial"/>
                <w:sz w:val="22"/>
                <w:szCs w:val="22"/>
                <w:u w:val="single"/>
              </w:rPr>
            </w:pPr>
            <w:r w:rsidRPr="001207FA">
              <w:rPr>
                <w:rFonts w:cs="Arial"/>
                <w:sz w:val="22"/>
                <w:szCs w:val="22"/>
                <w:u w:val="single"/>
              </w:rPr>
              <w:t>(B 4) Kirche und Gemeinde; inhaltlicher Schwerpunkt: Auftrag der Kirche als Nachfolgegemeinschaft</w:t>
            </w:r>
          </w:p>
          <w:p w14:paraId="05249CB4" w14:textId="7B3724DE"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beschreiben biblische Weisungen für das Zusammenleben der Menschen (</w:t>
            </w:r>
            <w:r w:rsidR="001207FA">
              <w:rPr>
                <w:rFonts w:cs="Arial"/>
                <w:sz w:val="22"/>
                <w:szCs w:val="22"/>
              </w:rPr>
              <w:t xml:space="preserve">u. a. </w:t>
            </w:r>
            <w:r w:rsidRPr="001207FA">
              <w:rPr>
                <w:rFonts w:cs="Arial"/>
                <w:sz w:val="22"/>
                <w:szCs w:val="22"/>
              </w:rPr>
              <w:t>Auszüge aus Bergpredigt).</w:t>
            </w:r>
          </w:p>
          <w:p w14:paraId="06263282" w14:textId="3F77F39D" w:rsidR="00EC6FAE" w:rsidRPr="001207FA" w:rsidRDefault="00EC6FAE" w:rsidP="001207FA">
            <w:pPr>
              <w:pStyle w:val="fachspezifischeAufzhlung"/>
              <w:numPr>
                <w:ilvl w:val="0"/>
                <w:numId w:val="0"/>
              </w:numPr>
              <w:spacing w:after="120"/>
              <w:contextualSpacing w:val="0"/>
              <w:rPr>
                <w:rFonts w:cs="Arial"/>
                <w:sz w:val="22"/>
                <w:szCs w:val="22"/>
                <w:u w:val="single"/>
              </w:rPr>
            </w:pPr>
            <w:r w:rsidRPr="001207FA">
              <w:rPr>
                <w:rFonts w:cs="Arial"/>
                <w:sz w:val="22"/>
                <w:szCs w:val="22"/>
                <w:u w:val="single"/>
              </w:rPr>
              <w:t>(B 5) Die Bibel; inhaltlicher Schwerpunkt: Die Bibel als eine Sammlung von Büchern und als das Buch der Kirche</w:t>
            </w:r>
          </w:p>
          <w:p w14:paraId="689C489B" w14:textId="50ACEAAF"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beschreiben das Alte Testament als jüdische Wurzel des christlichen Glaubens,</w:t>
            </w:r>
          </w:p>
          <w:p w14:paraId="14B4241A" w14:textId="6D34D676" w:rsidR="001461B1" w:rsidRPr="001207FA" w:rsidRDefault="001461B1"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erläutern, inwiefern das Neue Testament die Botschaft von Jesus Christus und die Anfänge der Kirche überliefert,</w:t>
            </w:r>
          </w:p>
          <w:p w14:paraId="4E9A4A62" w14:textId="77777777"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beschreiben die Bibel als Bibliothek mit Büchern unterschiedlicher Herkunft und Texten unterschiedlicher Gattung,</w:t>
            </w:r>
          </w:p>
          <w:p w14:paraId="102476E8" w14:textId="77777777"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beschreiben in Grundzügen Entstehung und wesentliche Merkmale der Evangelien,</w:t>
            </w:r>
          </w:p>
          <w:p w14:paraId="76D0996F" w14:textId="7DEAD6E4" w:rsidR="001461B1"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erläutern die Bedeutung der Bibel als Heilige Schrift im Leben der Christinnen und Christen</w:t>
            </w:r>
            <w:r w:rsidR="001461B1" w:rsidRPr="001207FA">
              <w:rPr>
                <w:rFonts w:cs="Arial"/>
                <w:sz w:val="22"/>
                <w:szCs w:val="22"/>
              </w:rPr>
              <w:t xml:space="preserve"> sowie </w:t>
            </w:r>
            <w:r w:rsidR="006F4684">
              <w:rPr>
                <w:rFonts w:cs="Arial"/>
                <w:sz w:val="22"/>
                <w:szCs w:val="22"/>
              </w:rPr>
              <w:t>deren Bedeutung im Gottesdienst.</w:t>
            </w:r>
          </w:p>
          <w:p w14:paraId="0A434A95" w14:textId="3267F315" w:rsidR="00EC6FAE" w:rsidRPr="001207FA" w:rsidRDefault="00EC6FAE" w:rsidP="001207FA">
            <w:pPr>
              <w:pStyle w:val="fachspezifischeAufzhlung"/>
              <w:numPr>
                <w:ilvl w:val="0"/>
                <w:numId w:val="0"/>
              </w:numPr>
              <w:spacing w:after="120"/>
              <w:contextualSpacing w:val="0"/>
              <w:rPr>
                <w:rFonts w:cs="Arial"/>
                <w:sz w:val="22"/>
                <w:szCs w:val="22"/>
                <w:u w:val="single"/>
              </w:rPr>
            </w:pPr>
            <w:r w:rsidRPr="001207FA">
              <w:rPr>
                <w:rFonts w:cs="Arial"/>
                <w:sz w:val="22"/>
                <w:szCs w:val="22"/>
                <w:u w:val="single"/>
              </w:rPr>
              <w:t>(B 5) Die Bibel; inhaltlicher Schwerpunkt: Das Land der Bibel zur Zeit Jesu</w:t>
            </w:r>
          </w:p>
          <w:p w14:paraId="58E53D7A" w14:textId="7A80EF22" w:rsidR="00EC6FAE" w:rsidRPr="001207FA" w:rsidRDefault="00EC6FAE"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unterscheiden verschiedene religiöse Gruppierungen zur Zeit Jesu</w:t>
            </w:r>
            <w:r w:rsidR="006F4684">
              <w:rPr>
                <w:rFonts w:cs="Arial"/>
                <w:sz w:val="22"/>
                <w:szCs w:val="22"/>
              </w:rPr>
              <w:t>,</w:t>
            </w:r>
          </w:p>
          <w:p w14:paraId="2C239EDF" w14:textId="311452EE"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benennen wichtige Regionen und Städte der Bibel,</w:t>
            </w:r>
          </w:p>
          <w:p w14:paraId="2A0B3469" w14:textId="3F0F5479"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beschreiben unterschiedliche Vorstellungen von Geschlechterrollen in der Gesellschaft zur Zeit Jesu.</w:t>
            </w:r>
          </w:p>
          <w:p w14:paraId="4A288258" w14:textId="3E05612B" w:rsidR="00EC6FAE" w:rsidRPr="001207FA" w:rsidRDefault="00EC6FAE" w:rsidP="001207FA">
            <w:pPr>
              <w:pStyle w:val="fachspezifischeAufzhlung"/>
              <w:numPr>
                <w:ilvl w:val="0"/>
                <w:numId w:val="0"/>
              </w:numPr>
              <w:spacing w:after="120"/>
              <w:contextualSpacing w:val="0"/>
              <w:rPr>
                <w:rFonts w:cs="Arial"/>
                <w:sz w:val="22"/>
                <w:szCs w:val="22"/>
              </w:rPr>
            </w:pPr>
            <w:r w:rsidRPr="001207FA">
              <w:rPr>
                <w:rFonts w:cs="Arial"/>
                <w:sz w:val="22"/>
                <w:szCs w:val="22"/>
                <w:u w:val="single"/>
              </w:rPr>
              <w:t>(B 6) Religionen und Weltanschauungen; inhaltlicher Schwerpunkt: Glaube und Lebensgestaltung von Menschen</w:t>
            </w:r>
          </w:p>
          <w:p w14:paraId="0AE6654F" w14:textId="4716948E" w:rsidR="00A66F18" w:rsidRPr="001207FA" w:rsidRDefault="00A66F18" w:rsidP="004A2FBA">
            <w:pPr>
              <w:pStyle w:val="fachspezifischeAufzhlung"/>
              <w:numPr>
                <w:ilvl w:val="0"/>
                <w:numId w:val="22"/>
              </w:numPr>
              <w:spacing w:after="120"/>
              <w:ind w:left="357" w:hanging="357"/>
              <w:contextualSpacing w:val="0"/>
              <w:rPr>
                <w:rFonts w:cs="Arial"/>
                <w:sz w:val="22"/>
                <w:szCs w:val="22"/>
              </w:rPr>
            </w:pPr>
            <w:r w:rsidRPr="001207FA">
              <w:rPr>
                <w:rFonts w:cs="Arial"/>
                <w:sz w:val="22"/>
                <w:szCs w:val="22"/>
              </w:rPr>
              <w:t xml:space="preserve">beschreiben </w:t>
            </w:r>
            <w:r w:rsidR="001461B1" w:rsidRPr="001207FA">
              <w:rPr>
                <w:rFonts w:cs="Arial"/>
                <w:sz w:val="22"/>
                <w:szCs w:val="22"/>
              </w:rPr>
              <w:t xml:space="preserve">ausgehend von </w:t>
            </w:r>
            <w:r w:rsidRPr="001207FA">
              <w:rPr>
                <w:rFonts w:cs="Arial"/>
                <w:sz w:val="22"/>
                <w:szCs w:val="22"/>
              </w:rPr>
              <w:t>biblische</w:t>
            </w:r>
            <w:r w:rsidR="001461B1" w:rsidRPr="001207FA">
              <w:rPr>
                <w:rFonts w:cs="Arial"/>
                <w:sz w:val="22"/>
                <w:szCs w:val="22"/>
              </w:rPr>
              <w:t>n</w:t>
            </w:r>
            <w:r w:rsidRPr="001207FA">
              <w:rPr>
                <w:rFonts w:cs="Arial"/>
                <w:sz w:val="22"/>
                <w:szCs w:val="22"/>
              </w:rPr>
              <w:t xml:space="preserve"> Geschichten die Bedeutung Abrahams in Judentum, Christentum und Islam</w:t>
            </w:r>
            <w:r w:rsidR="001461B1" w:rsidRPr="001207FA">
              <w:rPr>
                <w:rFonts w:cs="Arial"/>
                <w:sz w:val="22"/>
                <w:szCs w:val="22"/>
              </w:rPr>
              <w:t>.</w:t>
            </w:r>
          </w:p>
        </w:tc>
      </w:tr>
      <w:tr w:rsidR="00A66F18" w:rsidRPr="00826917" w14:paraId="4A130E28" w14:textId="77777777" w:rsidTr="00B03B03">
        <w:trPr>
          <w:trHeight w:val="1418"/>
        </w:trPr>
        <w:tc>
          <w:tcPr>
            <w:tcW w:w="9067" w:type="dxa"/>
            <w:shd w:val="clear" w:color="auto" w:fill="FFFFFF" w:themeFill="background1"/>
          </w:tcPr>
          <w:p w14:paraId="17F335EA" w14:textId="77777777" w:rsidR="00A66F18" w:rsidRPr="001207FA" w:rsidRDefault="00A66F18" w:rsidP="001207FA">
            <w:pPr>
              <w:spacing w:after="120"/>
              <w:rPr>
                <w:rFonts w:cs="Arial"/>
              </w:rPr>
            </w:pPr>
            <w:r w:rsidRPr="001207FA">
              <w:rPr>
                <w:rFonts w:cs="Arial"/>
              </w:rPr>
              <w:lastRenderedPageBreak/>
              <w:t>Didaktisch bzw. methodische Zugänge:</w:t>
            </w:r>
          </w:p>
          <w:p w14:paraId="6868058E" w14:textId="79F7D6B5" w:rsidR="00A66F18" w:rsidRPr="001207FA" w:rsidRDefault="004A2FBA" w:rsidP="004A2FBA">
            <w:pPr>
              <w:pStyle w:val="Listenabsatz"/>
              <w:numPr>
                <w:ilvl w:val="0"/>
                <w:numId w:val="23"/>
              </w:numPr>
              <w:spacing w:after="120"/>
              <w:ind w:left="357" w:hanging="357"/>
              <w:contextualSpacing w:val="0"/>
              <w:jc w:val="left"/>
              <w:rPr>
                <w:rFonts w:cs="Arial"/>
              </w:rPr>
            </w:pPr>
            <w:r>
              <w:rPr>
                <w:rFonts w:cs="Arial"/>
              </w:rPr>
              <w:t>d</w:t>
            </w:r>
            <w:r w:rsidR="00A66F18" w:rsidRPr="001207FA">
              <w:rPr>
                <w:rFonts w:cs="Arial"/>
              </w:rPr>
              <w:t>ie Bedeutung der Bibel für das Leben der Christinnen und Christen und darüber hinaus</w:t>
            </w:r>
          </w:p>
          <w:p w14:paraId="79AA1796" w14:textId="17F0F363" w:rsidR="00A66F18" w:rsidRPr="001207FA" w:rsidRDefault="004A2FBA" w:rsidP="004A2FBA">
            <w:pPr>
              <w:pStyle w:val="Listenabsatz"/>
              <w:numPr>
                <w:ilvl w:val="0"/>
                <w:numId w:val="23"/>
              </w:numPr>
              <w:spacing w:after="120"/>
              <w:ind w:left="357" w:hanging="357"/>
              <w:contextualSpacing w:val="0"/>
              <w:jc w:val="left"/>
              <w:rPr>
                <w:rFonts w:cs="Arial"/>
              </w:rPr>
            </w:pPr>
            <w:r>
              <w:rPr>
                <w:rFonts w:cs="Arial"/>
              </w:rPr>
              <w:t>d</w:t>
            </w:r>
            <w:r w:rsidR="00A66F18" w:rsidRPr="001207FA">
              <w:rPr>
                <w:rFonts w:cs="Arial"/>
              </w:rPr>
              <w:t>ie Bedeutung Abrahams für das Judentum, Christentum und den Islam</w:t>
            </w:r>
          </w:p>
          <w:p w14:paraId="0D57D121" w14:textId="77777777" w:rsidR="00A66F18" w:rsidRPr="001207FA" w:rsidRDefault="00A66F18" w:rsidP="004A2FBA">
            <w:pPr>
              <w:pStyle w:val="Listenabsatz"/>
              <w:numPr>
                <w:ilvl w:val="0"/>
                <w:numId w:val="23"/>
              </w:numPr>
              <w:spacing w:after="120"/>
              <w:ind w:left="357" w:hanging="357"/>
              <w:contextualSpacing w:val="0"/>
              <w:jc w:val="left"/>
              <w:rPr>
                <w:rFonts w:cs="Arial"/>
              </w:rPr>
            </w:pPr>
            <w:r w:rsidRPr="001207FA">
              <w:rPr>
                <w:rFonts w:cs="Arial"/>
              </w:rPr>
              <w:t>Regionen und Städte der Bibel früher und heute im Vergleich</w:t>
            </w:r>
          </w:p>
          <w:p w14:paraId="7CFE875F" w14:textId="5801DC06" w:rsidR="00A66F18" w:rsidRPr="001207FA" w:rsidRDefault="00A66F18" w:rsidP="004A2FBA">
            <w:pPr>
              <w:pStyle w:val="Listenabsatz"/>
              <w:numPr>
                <w:ilvl w:val="0"/>
                <w:numId w:val="23"/>
              </w:numPr>
              <w:spacing w:after="120"/>
              <w:ind w:left="357" w:hanging="357"/>
              <w:contextualSpacing w:val="0"/>
              <w:jc w:val="left"/>
              <w:rPr>
                <w:rFonts w:cs="Arial"/>
              </w:rPr>
            </w:pPr>
            <w:r w:rsidRPr="001207FA">
              <w:rPr>
                <w:rFonts w:cs="Arial"/>
              </w:rPr>
              <w:lastRenderedPageBreak/>
              <w:t>Recherchieren religiöser Gruppierungen und des Zusammenlebens früher und heute unter Berücksichtigung der Geschlechterrollen in der Bibel (v.</w:t>
            </w:r>
            <w:r w:rsidR="001207FA">
              <w:rPr>
                <w:rFonts w:cs="Arial"/>
              </w:rPr>
              <w:t> </w:t>
            </w:r>
            <w:r w:rsidRPr="001207FA">
              <w:rPr>
                <w:rFonts w:cs="Arial"/>
              </w:rPr>
              <w:t>a. Rut und Maria)</w:t>
            </w:r>
          </w:p>
          <w:p w14:paraId="4B9C440B" w14:textId="77777777" w:rsidR="00A66F18" w:rsidRPr="001207FA" w:rsidRDefault="00A66F18" w:rsidP="004A2FBA">
            <w:pPr>
              <w:pStyle w:val="Listenabsatz"/>
              <w:numPr>
                <w:ilvl w:val="0"/>
                <w:numId w:val="23"/>
              </w:numPr>
              <w:spacing w:after="120"/>
              <w:ind w:left="357" w:hanging="357"/>
              <w:contextualSpacing w:val="0"/>
              <w:jc w:val="left"/>
              <w:rPr>
                <w:rFonts w:cs="Arial"/>
              </w:rPr>
            </w:pPr>
            <w:r w:rsidRPr="001207FA">
              <w:rPr>
                <w:rFonts w:cs="Arial"/>
              </w:rPr>
              <w:t xml:space="preserve">Auseinandersetzung mit biblischen Weisungen (Auszüge aus der Bergpredigt) </w:t>
            </w:r>
          </w:p>
          <w:p w14:paraId="0D8F71A9" w14:textId="1E5B9D27" w:rsidR="00A66F18" w:rsidRPr="001207FA" w:rsidRDefault="004A2FBA" w:rsidP="004A2FBA">
            <w:pPr>
              <w:pStyle w:val="Listenabsatz"/>
              <w:numPr>
                <w:ilvl w:val="0"/>
                <w:numId w:val="0"/>
              </w:numPr>
              <w:spacing w:after="120"/>
              <w:ind w:left="357"/>
              <w:contextualSpacing w:val="0"/>
              <w:jc w:val="left"/>
              <w:rPr>
                <w:rFonts w:cs="Arial"/>
              </w:rPr>
            </w:pPr>
            <w:r>
              <w:rPr>
                <w:rFonts w:cs="Arial"/>
              </w:rPr>
              <w:t>e</w:t>
            </w:r>
            <w:r w:rsidR="00A66F18" w:rsidRPr="001207FA">
              <w:rPr>
                <w:rFonts w:cs="Arial"/>
              </w:rPr>
              <w:t xml:space="preserve">rste exegetische Herangehensweise an die Bibel – Die Evangelien </w:t>
            </w:r>
            <w:r w:rsidR="001207FA">
              <w:rPr>
                <w:rFonts w:cs="Arial"/>
              </w:rPr>
              <w:t>–</w:t>
            </w:r>
            <w:r w:rsidR="00A66F18" w:rsidRPr="001207FA">
              <w:rPr>
                <w:rFonts w:cs="Arial"/>
              </w:rPr>
              <w:t xml:space="preserve"> alles aus einer Hand?</w:t>
            </w:r>
          </w:p>
        </w:tc>
        <w:tc>
          <w:tcPr>
            <w:tcW w:w="4925" w:type="dxa"/>
            <w:gridSpan w:val="3"/>
            <w:shd w:val="clear" w:color="auto" w:fill="FFFFFF" w:themeFill="background1"/>
          </w:tcPr>
          <w:p w14:paraId="53081405" w14:textId="77777777" w:rsidR="00A66F18" w:rsidRPr="001207FA" w:rsidRDefault="00A66F18" w:rsidP="001207FA">
            <w:pPr>
              <w:spacing w:after="120"/>
              <w:rPr>
                <w:rFonts w:cs="Arial"/>
              </w:rPr>
            </w:pPr>
            <w:r w:rsidRPr="001207FA">
              <w:rPr>
                <w:rFonts w:cs="Arial"/>
              </w:rPr>
              <w:lastRenderedPageBreak/>
              <w:t>Materialien/Medien/außerschulische Angebote:</w:t>
            </w:r>
          </w:p>
          <w:p w14:paraId="77F4E36C" w14:textId="77777777" w:rsidR="00A66F18" w:rsidRPr="001207FA" w:rsidRDefault="00A66F18" w:rsidP="004A2FBA">
            <w:pPr>
              <w:pStyle w:val="Listenabsatz"/>
              <w:numPr>
                <w:ilvl w:val="0"/>
                <w:numId w:val="23"/>
              </w:numPr>
              <w:spacing w:after="120"/>
              <w:ind w:left="357" w:hanging="357"/>
              <w:contextualSpacing w:val="0"/>
              <w:rPr>
                <w:rFonts w:cs="Arial"/>
              </w:rPr>
            </w:pPr>
            <w:r w:rsidRPr="001207FA">
              <w:rPr>
                <w:rFonts w:cs="Arial"/>
              </w:rPr>
              <w:t>Sachbücher</w:t>
            </w:r>
          </w:p>
          <w:p w14:paraId="08C59DC0" w14:textId="77777777" w:rsidR="00A66F18" w:rsidRPr="001207FA" w:rsidRDefault="00A66F18" w:rsidP="004A2FBA">
            <w:pPr>
              <w:pStyle w:val="Listenabsatz"/>
              <w:numPr>
                <w:ilvl w:val="0"/>
                <w:numId w:val="23"/>
              </w:numPr>
              <w:spacing w:after="120"/>
              <w:ind w:left="357" w:hanging="357"/>
              <w:contextualSpacing w:val="0"/>
              <w:rPr>
                <w:rFonts w:cs="Arial"/>
              </w:rPr>
            </w:pPr>
            <w:r w:rsidRPr="001207FA">
              <w:rPr>
                <w:rFonts w:cs="Arial"/>
              </w:rPr>
              <w:t>Bildmaterial</w:t>
            </w:r>
          </w:p>
          <w:p w14:paraId="20417770" w14:textId="77777777" w:rsidR="00A66F18" w:rsidRPr="001207FA" w:rsidRDefault="00A66F18" w:rsidP="004A2FBA">
            <w:pPr>
              <w:pStyle w:val="Listenabsatz"/>
              <w:numPr>
                <w:ilvl w:val="0"/>
                <w:numId w:val="23"/>
              </w:numPr>
              <w:spacing w:after="120"/>
              <w:ind w:left="357" w:hanging="357"/>
              <w:contextualSpacing w:val="0"/>
              <w:rPr>
                <w:rFonts w:cs="Arial"/>
              </w:rPr>
            </w:pPr>
            <w:r w:rsidRPr="001207FA">
              <w:rPr>
                <w:rFonts w:cs="Arial"/>
              </w:rPr>
              <w:t>Kinderbibel</w:t>
            </w:r>
          </w:p>
          <w:p w14:paraId="0A8FCF5E" w14:textId="77777777" w:rsidR="00A66F18" w:rsidRPr="001207FA" w:rsidRDefault="00A66F18" w:rsidP="001207FA">
            <w:pPr>
              <w:pStyle w:val="Listenabsatz"/>
              <w:numPr>
                <w:ilvl w:val="0"/>
                <w:numId w:val="0"/>
              </w:numPr>
              <w:spacing w:after="120"/>
              <w:ind w:left="720"/>
              <w:contextualSpacing w:val="0"/>
              <w:rPr>
                <w:rFonts w:cs="Arial"/>
                <w:i/>
              </w:rPr>
            </w:pPr>
          </w:p>
        </w:tc>
      </w:tr>
      <w:tr w:rsidR="00A66F18" w:rsidRPr="0040023B" w14:paraId="5C60F6F1" w14:textId="77777777" w:rsidTr="00B03B03">
        <w:trPr>
          <w:trHeight w:val="876"/>
        </w:trPr>
        <w:tc>
          <w:tcPr>
            <w:tcW w:w="9067" w:type="dxa"/>
          </w:tcPr>
          <w:p w14:paraId="5812F989" w14:textId="77777777" w:rsidR="00A66F18" w:rsidRPr="001207FA" w:rsidRDefault="00A66F18" w:rsidP="001207FA">
            <w:pPr>
              <w:spacing w:after="120"/>
              <w:rPr>
                <w:rFonts w:cs="Arial"/>
              </w:rPr>
            </w:pPr>
            <w:r w:rsidRPr="001207FA">
              <w:rPr>
                <w:rFonts w:cs="Arial"/>
              </w:rPr>
              <w:t xml:space="preserve">Lernerfolgsüberprüfung/ Leistungsbewertung/Feedback: </w:t>
            </w:r>
          </w:p>
          <w:p w14:paraId="307DC9D2" w14:textId="487C287D" w:rsidR="00A66F18" w:rsidRPr="001207FA" w:rsidRDefault="00A66F18" w:rsidP="004A2FBA">
            <w:pPr>
              <w:pStyle w:val="Listenabsatz"/>
              <w:numPr>
                <w:ilvl w:val="0"/>
                <w:numId w:val="23"/>
              </w:numPr>
              <w:spacing w:after="120"/>
              <w:ind w:left="357" w:hanging="357"/>
              <w:contextualSpacing w:val="0"/>
              <w:rPr>
                <w:rFonts w:cs="Arial"/>
              </w:rPr>
            </w:pPr>
            <w:r w:rsidRPr="001207FA">
              <w:rPr>
                <w:rFonts w:cs="Arial"/>
              </w:rPr>
              <w:t>Lernlandkarte</w:t>
            </w:r>
          </w:p>
        </w:tc>
        <w:tc>
          <w:tcPr>
            <w:tcW w:w="4925" w:type="dxa"/>
            <w:gridSpan w:val="3"/>
          </w:tcPr>
          <w:p w14:paraId="64B43CFA" w14:textId="48B5BE53" w:rsidR="00A66F18" w:rsidRPr="001207FA" w:rsidRDefault="00A66F18" w:rsidP="001207FA">
            <w:pPr>
              <w:spacing w:after="120"/>
              <w:rPr>
                <w:rFonts w:cs="Arial"/>
              </w:rPr>
            </w:pPr>
            <w:r w:rsidRPr="001207FA">
              <w:rPr>
                <w:rFonts w:cs="Arial"/>
              </w:rPr>
              <w:t xml:space="preserve">Kooperationen: </w:t>
            </w:r>
          </w:p>
          <w:p w14:paraId="71942BCB" w14:textId="454D0D4A" w:rsidR="00A66F18" w:rsidRPr="001207FA" w:rsidRDefault="00A66F18" w:rsidP="001207FA">
            <w:pPr>
              <w:spacing w:after="120"/>
              <w:rPr>
                <w:rFonts w:cs="Arial"/>
                <w:i/>
              </w:rPr>
            </w:pPr>
          </w:p>
        </w:tc>
      </w:tr>
    </w:tbl>
    <w:p w14:paraId="7A8450BA" w14:textId="4C9ABFB7" w:rsidR="00EC6FAE" w:rsidRDefault="00EC6FAE" w:rsidP="006C7B27">
      <w:pPr>
        <w:tabs>
          <w:tab w:val="left" w:pos="1202"/>
        </w:tabs>
        <w:rPr>
          <w:b/>
        </w:rPr>
      </w:pPr>
    </w:p>
    <w:tbl>
      <w:tblPr>
        <w:tblW w:w="14022" w:type="dxa"/>
        <w:tblInd w:w="108" w:type="dxa"/>
        <w:tblLayout w:type="fixed"/>
        <w:tblLook w:val="0000" w:firstRow="0" w:lastRow="0" w:firstColumn="0" w:lastColumn="0" w:noHBand="0" w:noVBand="0"/>
      </w:tblPr>
      <w:tblGrid>
        <w:gridCol w:w="8959"/>
        <w:gridCol w:w="453"/>
        <w:gridCol w:w="2278"/>
        <w:gridCol w:w="2332"/>
      </w:tblGrid>
      <w:tr w:rsidR="00967987" w14:paraId="00C309BC" w14:textId="77777777" w:rsidTr="001207FA">
        <w:tc>
          <w:tcPr>
            <w:tcW w:w="9412" w:type="dxa"/>
            <w:gridSpan w:val="2"/>
            <w:tcBorders>
              <w:top w:val="single" w:sz="4" w:space="0" w:color="000000"/>
              <w:left w:val="single" w:sz="4" w:space="0" w:color="000000"/>
              <w:bottom w:val="single" w:sz="4" w:space="0" w:color="000000"/>
            </w:tcBorders>
            <w:shd w:val="clear" w:color="auto" w:fill="BFBFBF"/>
          </w:tcPr>
          <w:p w14:paraId="4C0D1C69" w14:textId="42B6510D" w:rsidR="00967987" w:rsidRPr="001207FA" w:rsidRDefault="00967987" w:rsidP="001207FA">
            <w:pPr>
              <w:spacing w:after="120" w:line="240" w:lineRule="auto"/>
              <w:rPr>
                <w:rFonts w:cs="Arial"/>
              </w:rPr>
            </w:pPr>
            <w:r w:rsidRPr="001207FA">
              <w:rPr>
                <w:rFonts w:cs="Arial"/>
              </w:rPr>
              <w:t>Thema: „Da ist mir ein</w:t>
            </w:r>
            <w:r w:rsidR="00C3703B">
              <w:rPr>
                <w:rFonts w:cs="Arial"/>
              </w:rPr>
              <w:t xml:space="preserve"> Stein vom Herzen gefallen!“ – d</w:t>
            </w:r>
            <w:r w:rsidRPr="001207FA">
              <w:rPr>
                <w:rFonts w:cs="Arial"/>
              </w:rPr>
              <w:t>as Symbol des Steins als ganzheitlicher Zugang zu Fragen nach Schuld und Versöhnung</w:t>
            </w:r>
          </w:p>
        </w:tc>
        <w:tc>
          <w:tcPr>
            <w:tcW w:w="2278" w:type="dxa"/>
            <w:tcBorders>
              <w:top w:val="single" w:sz="4" w:space="0" w:color="000000"/>
              <w:left w:val="single" w:sz="4" w:space="0" w:color="000000"/>
              <w:bottom w:val="single" w:sz="4" w:space="0" w:color="000000"/>
            </w:tcBorders>
            <w:shd w:val="clear" w:color="auto" w:fill="BFBFBF"/>
          </w:tcPr>
          <w:p w14:paraId="2E07C2E2" w14:textId="77777777" w:rsidR="00967987" w:rsidRPr="001207FA" w:rsidRDefault="00967987" w:rsidP="001207FA">
            <w:pPr>
              <w:spacing w:after="120" w:line="240" w:lineRule="auto"/>
              <w:rPr>
                <w:rFonts w:cs="Arial"/>
              </w:rPr>
            </w:pPr>
            <w:r w:rsidRPr="001207FA">
              <w:rPr>
                <w:rFonts w:cs="Arial"/>
              </w:rPr>
              <w:t>Zeitumfang:</w:t>
            </w:r>
          </w:p>
          <w:p w14:paraId="7ACC30AA" w14:textId="62EB271B" w:rsidR="00967987" w:rsidRPr="001207FA" w:rsidRDefault="00E3350E" w:rsidP="00E3350E">
            <w:pPr>
              <w:spacing w:after="120" w:line="240" w:lineRule="auto"/>
              <w:rPr>
                <w:rFonts w:cs="Arial"/>
              </w:rPr>
            </w:pPr>
            <w:r w:rsidRPr="001207FA">
              <w:rPr>
                <w:rFonts w:cs="Arial"/>
              </w:rPr>
              <w:t>1</w:t>
            </w:r>
            <w:r>
              <w:rPr>
                <w:rFonts w:cs="Arial"/>
              </w:rPr>
              <w:t xml:space="preserve">2 </w:t>
            </w:r>
            <w:r w:rsidR="00967987" w:rsidRPr="001207FA">
              <w:rPr>
                <w:rFonts w:cs="Arial"/>
              </w:rPr>
              <w:t>Std.</w:t>
            </w:r>
          </w:p>
        </w:tc>
        <w:tc>
          <w:tcPr>
            <w:tcW w:w="2332" w:type="dxa"/>
            <w:tcBorders>
              <w:top w:val="single" w:sz="4" w:space="0" w:color="000000"/>
              <w:left w:val="single" w:sz="4" w:space="0" w:color="000000"/>
              <w:bottom w:val="single" w:sz="4" w:space="0" w:color="000000"/>
              <w:right w:val="single" w:sz="4" w:space="0" w:color="000000"/>
            </w:tcBorders>
            <w:shd w:val="clear" w:color="auto" w:fill="BFBFBF"/>
          </w:tcPr>
          <w:p w14:paraId="0673DE6D" w14:textId="77777777" w:rsidR="00967987" w:rsidRPr="001207FA" w:rsidRDefault="00967987" w:rsidP="001207FA">
            <w:pPr>
              <w:spacing w:after="120" w:line="240" w:lineRule="auto"/>
              <w:rPr>
                <w:rFonts w:cs="Arial"/>
              </w:rPr>
            </w:pPr>
            <w:r w:rsidRPr="001207FA">
              <w:rPr>
                <w:rFonts w:cs="Arial"/>
              </w:rPr>
              <w:t>Klasse/Jahrgang:</w:t>
            </w:r>
          </w:p>
          <w:p w14:paraId="2628A808" w14:textId="77777777" w:rsidR="00967987" w:rsidRPr="001207FA" w:rsidRDefault="00967987" w:rsidP="001207FA">
            <w:pPr>
              <w:spacing w:after="120" w:line="240" w:lineRule="auto"/>
              <w:rPr>
                <w:rFonts w:cs="Arial"/>
              </w:rPr>
            </w:pPr>
            <w:r w:rsidRPr="001207FA">
              <w:rPr>
                <w:rFonts w:cs="Arial"/>
              </w:rPr>
              <w:t>3/4</w:t>
            </w:r>
          </w:p>
        </w:tc>
      </w:tr>
      <w:tr w:rsidR="00967987" w14:paraId="5E3EA7B9" w14:textId="77777777" w:rsidTr="001207FA">
        <w:tc>
          <w:tcPr>
            <w:tcW w:w="140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6AAB717" w14:textId="405E5F03" w:rsidR="00967987" w:rsidRPr="001207FA" w:rsidRDefault="00967987" w:rsidP="00B03B03">
            <w:pPr>
              <w:spacing w:after="120" w:line="240" w:lineRule="auto"/>
              <w:rPr>
                <w:rFonts w:cs="Arial"/>
              </w:rPr>
            </w:pPr>
            <w:r w:rsidRPr="001207FA">
              <w:rPr>
                <w:rFonts w:cs="Arial"/>
              </w:rPr>
              <w:t>Bereiche:</w:t>
            </w:r>
            <w:r w:rsidR="00832DDA">
              <w:rPr>
                <w:rFonts w:cs="Arial"/>
              </w:rPr>
              <w:t xml:space="preserve"> </w:t>
            </w:r>
            <w:r w:rsidRPr="001207FA">
              <w:rPr>
                <w:rFonts w:cs="Arial"/>
                <w:iCs/>
              </w:rPr>
              <w:t>Miteinander leben in Gottes Schöpfung (B 1)</w:t>
            </w:r>
            <w:r w:rsidR="00832DDA">
              <w:rPr>
                <w:rFonts w:cs="Arial"/>
                <w:iCs/>
              </w:rPr>
              <w:t xml:space="preserve">, </w:t>
            </w:r>
            <w:r w:rsidRPr="001207FA">
              <w:rPr>
                <w:rFonts w:cs="Arial"/>
                <w:bCs/>
                <w:iCs/>
              </w:rPr>
              <w:t>Die Frage nach Gott (B 2)</w:t>
            </w:r>
            <w:r w:rsidR="00832DDA">
              <w:rPr>
                <w:rFonts w:cs="Arial"/>
                <w:bCs/>
                <w:iCs/>
              </w:rPr>
              <w:t xml:space="preserve">, </w:t>
            </w:r>
            <w:r w:rsidRPr="001207FA">
              <w:rPr>
                <w:rFonts w:cs="Arial"/>
                <w:iCs/>
              </w:rPr>
              <w:t>Jesus Christus (B 3)</w:t>
            </w:r>
          </w:p>
        </w:tc>
      </w:tr>
      <w:tr w:rsidR="00967987" w14:paraId="2F19474E" w14:textId="77777777" w:rsidTr="001207FA">
        <w:tc>
          <w:tcPr>
            <w:tcW w:w="1402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4B55128" w14:textId="77777777" w:rsidR="00967987" w:rsidRPr="001207FA" w:rsidRDefault="00967987" w:rsidP="001207FA">
            <w:pPr>
              <w:pStyle w:val="Listenabsatz1"/>
              <w:spacing w:after="120"/>
              <w:ind w:left="0" w:firstLine="0"/>
              <w:contextualSpacing w:val="0"/>
              <w:rPr>
                <w:rFonts w:ascii="Arial" w:hAnsi="Arial" w:cs="Arial"/>
                <w:sz w:val="22"/>
                <w:szCs w:val="22"/>
              </w:rPr>
            </w:pPr>
            <w:r w:rsidRPr="001207FA">
              <w:rPr>
                <w:rFonts w:ascii="Arial" w:hAnsi="Arial" w:cs="Arial"/>
                <w:sz w:val="22"/>
                <w:szCs w:val="22"/>
              </w:rPr>
              <w:t xml:space="preserve">Kompetenzen: </w:t>
            </w:r>
          </w:p>
          <w:p w14:paraId="5AF7230D" w14:textId="767BED7D" w:rsidR="00967987" w:rsidRPr="001207FA" w:rsidRDefault="00C3703B" w:rsidP="001207FA">
            <w:pPr>
              <w:pStyle w:val="Listenabsatz1"/>
              <w:spacing w:after="120"/>
              <w:ind w:left="0"/>
              <w:contextualSpacing w:val="0"/>
              <w:rPr>
                <w:rFonts w:ascii="Arial" w:hAnsi="Arial" w:cs="Arial"/>
                <w:sz w:val="22"/>
                <w:szCs w:val="22"/>
              </w:rPr>
            </w:pPr>
            <w:r>
              <w:rPr>
                <w:rFonts w:ascii="Arial" w:hAnsi="Arial" w:cs="Arial"/>
                <w:iCs/>
                <w:sz w:val="22"/>
                <w:szCs w:val="22"/>
                <w:u w:val="single"/>
              </w:rPr>
              <w:t xml:space="preserve">(B </w:t>
            </w:r>
            <w:r w:rsidR="00967987" w:rsidRPr="001207FA">
              <w:rPr>
                <w:rFonts w:ascii="Arial" w:hAnsi="Arial" w:cs="Arial"/>
                <w:iCs/>
                <w:sz w:val="22"/>
                <w:szCs w:val="22"/>
                <w:u w:val="single"/>
              </w:rPr>
              <w:t xml:space="preserve"> </w:t>
            </w:r>
            <w:r w:rsidR="00967987" w:rsidRPr="001207FA">
              <w:rPr>
                <w:rFonts w:ascii="Arial" w:eastAsiaTheme="minorHAnsi" w:hAnsi="Arial" w:cs="Arial"/>
                <w:bCs/>
                <w:kern w:val="0"/>
                <w:sz w:val="22"/>
                <w:szCs w:val="22"/>
                <w:u w:val="single"/>
                <w:lang w:eastAsia="en-US" w:bidi="ar-SA"/>
              </w:rPr>
              <w:t>(B 1) Miteinander</w:t>
            </w:r>
            <w:r w:rsidR="00967987" w:rsidRPr="001207FA">
              <w:rPr>
                <w:rFonts w:ascii="Arial" w:hAnsi="Arial" w:cs="Arial"/>
                <w:iCs/>
                <w:sz w:val="22"/>
                <w:szCs w:val="22"/>
                <w:u w:val="single"/>
              </w:rPr>
              <w:t xml:space="preserve"> leben in Gottes Schöpfung; inhaltlicher Schwerpunkt: Ich</w:t>
            </w:r>
            <w:r w:rsidR="002E10A6">
              <w:rPr>
                <w:rFonts w:ascii="Arial" w:hAnsi="Arial" w:cs="Arial"/>
                <w:iCs/>
                <w:sz w:val="22"/>
                <w:szCs w:val="22"/>
                <w:u w:val="single"/>
              </w:rPr>
              <w:t xml:space="preserve"> – Du – </w:t>
            </w:r>
            <w:r w:rsidR="00967987" w:rsidRPr="001207FA">
              <w:rPr>
                <w:rFonts w:ascii="Arial" w:hAnsi="Arial" w:cs="Arial"/>
                <w:iCs/>
                <w:sz w:val="22"/>
                <w:szCs w:val="22"/>
                <w:u w:val="single"/>
              </w:rPr>
              <w:t>Wir</w:t>
            </w:r>
          </w:p>
          <w:p w14:paraId="56089A6A" w14:textId="3B7A1F17"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beschreiben die Verschiedenartigkeit der Menschen und die Bedeutung von Vielfalt für das Zusammenleben (Um</w:t>
            </w:r>
            <w:r w:rsidR="006F4684">
              <w:rPr>
                <w:rFonts w:cs="Arial"/>
                <w:sz w:val="22"/>
                <w:szCs w:val="22"/>
              </w:rPr>
              <w:t>gang in Würde und Solidarität).</w:t>
            </w:r>
          </w:p>
          <w:p w14:paraId="48BBDB42" w14:textId="6FC07442" w:rsidR="00967987" w:rsidRPr="001207FA" w:rsidRDefault="00967987" w:rsidP="001207FA">
            <w:pPr>
              <w:pStyle w:val="fachspezifischeAufzhlung"/>
              <w:numPr>
                <w:ilvl w:val="0"/>
                <w:numId w:val="0"/>
              </w:numPr>
              <w:spacing w:after="120" w:line="240" w:lineRule="auto"/>
              <w:contextualSpacing w:val="0"/>
              <w:rPr>
                <w:rFonts w:cs="Arial"/>
                <w:sz w:val="22"/>
                <w:szCs w:val="22"/>
              </w:rPr>
            </w:pPr>
            <w:r w:rsidRPr="001207FA">
              <w:rPr>
                <w:rFonts w:cs="Arial"/>
                <w:bCs/>
                <w:sz w:val="22"/>
                <w:szCs w:val="22"/>
                <w:u w:val="single"/>
              </w:rPr>
              <w:t>(B 2) Die Frage nach Gott; inhaltlicher Schwerpunkt:</w:t>
            </w:r>
            <w:r w:rsidRPr="001207FA">
              <w:rPr>
                <w:rFonts w:cs="Arial"/>
                <w:b/>
                <w:bCs/>
                <w:sz w:val="22"/>
                <w:szCs w:val="22"/>
                <w:u w:val="single"/>
              </w:rPr>
              <w:t xml:space="preserve"> </w:t>
            </w:r>
            <w:r w:rsidRPr="001207FA">
              <w:rPr>
                <w:rFonts w:cs="Arial"/>
                <w:bCs/>
                <w:sz w:val="22"/>
                <w:szCs w:val="22"/>
                <w:u w:val="single"/>
              </w:rPr>
              <w:t>Religiöse Symbole, Bilder und Sprechweisen</w:t>
            </w:r>
          </w:p>
          <w:p w14:paraId="29F18C0F" w14:textId="132B1AF3"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erläutern ausgewählte Zeichen, Symbole, Bilder und Rituale und stellen Bezüge zum eigenen Leben her (</w:t>
            </w:r>
            <w:r w:rsidR="00C3703B">
              <w:rPr>
                <w:rFonts w:cs="Arial"/>
                <w:sz w:val="22"/>
                <w:szCs w:val="22"/>
              </w:rPr>
              <w:t>u. a.</w:t>
            </w:r>
            <w:r w:rsidR="000A3FFE" w:rsidRPr="001207FA">
              <w:rPr>
                <w:rFonts w:cs="Arial"/>
                <w:sz w:val="22"/>
                <w:szCs w:val="22"/>
              </w:rPr>
              <w:t xml:space="preserve"> </w:t>
            </w:r>
            <w:r w:rsidRPr="001207FA">
              <w:rPr>
                <w:rFonts w:cs="Arial"/>
                <w:sz w:val="22"/>
                <w:szCs w:val="22"/>
              </w:rPr>
              <w:t>Herz, Weg, Brot),</w:t>
            </w:r>
          </w:p>
          <w:p w14:paraId="019137C9" w14:textId="5A9F19D9"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 xml:space="preserve">deuten </w:t>
            </w:r>
            <w:r w:rsidR="001461B1" w:rsidRPr="001207FA">
              <w:rPr>
                <w:rFonts w:cs="Arial"/>
                <w:sz w:val="22"/>
                <w:szCs w:val="22"/>
              </w:rPr>
              <w:t xml:space="preserve">den Gottesnamen JHWH sowie </w:t>
            </w:r>
            <w:r w:rsidRPr="001207FA">
              <w:rPr>
                <w:rFonts w:cs="Arial"/>
                <w:sz w:val="22"/>
                <w:szCs w:val="22"/>
              </w:rPr>
              <w:t>biblische Bildworte, Redewendungen und Metaphern von Gott,</w:t>
            </w:r>
          </w:p>
          <w:p w14:paraId="3B15D06B" w14:textId="4859E8C2"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stellen</w:t>
            </w:r>
            <w:r w:rsidRPr="00C3703B">
              <w:rPr>
                <w:rFonts w:cs="Arial"/>
                <w:sz w:val="22"/>
                <w:szCs w:val="22"/>
              </w:rPr>
              <w:t xml:space="preserve"> an Beispielen Bezüge zwischen Psalmen und ihren eigenen Erfahrungen her (Wiederfinden menschlicher Grunderfahrungen</w:t>
            </w:r>
            <w:r w:rsidR="001461B1" w:rsidRPr="00C3703B">
              <w:rPr>
                <w:rFonts w:cs="Arial"/>
                <w:sz w:val="22"/>
                <w:szCs w:val="22"/>
              </w:rPr>
              <w:t>, Hinwendung</w:t>
            </w:r>
            <w:r w:rsidR="006F4684">
              <w:rPr>
                <w:rFonts w:cs="Arial"/>
                <w:bCs/>
                <w:sz w:val="22"/>
                <w:szCs w:val="22"/>
              </w:rPr>
              <w:t xml:space="preserve"> der Menschen zu Gott).</w:t>
            </w:r>
          </w:p>
          <w:p w14:paraId="4F93C8E0" w14:textId="5A9F8E81" w:rsidR="00967987" w:rsidRPr="001207FA" w:rsidRDefault="00967987" w:rsidP="001207FA">
            <w:pPr>
              <w:pStyle w:val="fachspezifischeAufzhlung"/>
              <w:numPr>
                <w:ilvl w:val="0"/>
                <w:numId w:val="0"/>
              </w:numPr>
              <w:suppressAutoHyphens/>
              <w:spacing w:after="120" w:line="240" w:lineRule="auto"/>
              <w:ind w:left="360" w:hanging="360"/>
              <w:contextualSpacing w:val="0"/>
              <w:jc w:val="left"/>
              <w:rPr>
                <w:rFonts w:cs="Arial"/>
                <w:sz w:val="22"/>
                <w:szCs w:val="22"/>
              </w:rPr>
            </w:pPr>
            <w:r w:rsidRPr="001207FA">
              <w:rPr>
                <w:rFonts w:cs="Arial"/>
                <w:bCs/>
                <w:sz w:val="22"/>
                <w:szCs w:val="22"/>
                <w:u w:val="single"/>
              </w:rPr>
              <w:t>(B 2) Die Frage nach Gott; inhaltlicher Schwerpunkt: Gott begleitet auf dem Lebensweg</w:t>
            </w:r>
          </w:p>
          <w:p w14:paraId="4EE96DC4" w14:textId="4D74C468"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C3703B">
              <w:rPr>
                <w:rFonts w:cs="Arial"/>
                <w:sz w:val="22"/>
                <w:szCs w:val="22"/>
              </w:rPr>
              <w:t>erklären den Weg des Volkes Israel anhand von Erzählungen als Erfahrung der sorgenden Führung Gottes (</w:t>
            </w:r>
            <w:r w:rsidR="00C3703B">
              <w:rPr>
                <w:rFonts w:cs="Arial"/>
                <w:sz w:val="22"/>
                <w:szCs w:val="22"/>
              </w:rPr>
              <w:t xml:space="preserve">u. a. </w:t>
            </w:r>
            <w:r w:rsidRPr="00C3703B">
              <w:rPr>
                <w:rFonts w:cs="Arial"/>
                <w:sz w:val="22"/>
                <w:szCs w:val="22"/>
              </w:rPr>
              <w:t>Mose und der Auszug aus Ägypten</w:t>
            </w:r>
            <w:r w:rsidR="001461B1" w:rsidRPr="00C3703B">
              <w:rPr>
                <w:rFonts w:cs="Arial"/>
                <w:sz w:val="22"/>
                <w:szCs w:val="22"/>
              </w:rPr>
              <w:t>, die Zehn Gebote</w:t>
            </w:r>
            <w:r w:rsidRPr="00C3703B">
              <w:rPr>
                <w:rFonts w:cs="Arial"/>
                <w:sz w:val="22"/>
                <w:szCs w:val="22"/>
              </w:rPr>
              <w:t>),</w:t>
            </w:r>
          </w:p>
          <w:p w14:paraId="6C24D5C9" w14:textId="397CF9B3" w:rsidR="00967987" w:rsidRPr="001207FA" w:rsidRDefault="001461B1" w:rsidP="004A2FBA">
            <w:pPr>
              <w:pStyle w:val="fachspezifischeAufzhlung"/>
              <w:numPr>
                <w:ilvl w:val="0"/>
                <w:numId w:val="22"/>
              </w:numPr>
              <w:spacing w:after="120" w:line="240" w:lineRule="auto"/>
              <w:ind w:left="357" w:hanging="357"/>
              <w:contextualSpacing w:val="0"/>
              <w:rPr>
                <w:rFonts w:cs="Arial"/>
                <w:sz w:val="22"/>
                <w:szCs w:val="22"/>
              </w:rPr>
            </w:pPr>
            <w:r w:rsidRPr="00C3703B">
              <w:rPr>
                <w:rFonts w:cs="Arial"/>
                <w:sz w:val="22"/>
                <w:szCs w:val="22"/>
              </w:rPr>
              <w:t>beschreiben</w:t>
            </w:r>
            <w:r w:rsidR="00967987" w:rsidRPr="00C3703B">
              <w:rPr>
                <w:rFonts w:cs="Arial"/>
                <w:sz w:val="22"/>
                <w:szCs w:val="22"/>
              </w:rPr>
              <w:t xml:space="preserve"> anhand von</w:t>
            </w:r>
            <w:r w:rsidRPr="00C3703B">
              <w:rPr>
                <w:rFonts w:cs="Arial"/>
                <w:sz w:val="22"/>
                <w:szCs w:val="22"/>
              </w:rPr>
              <w:t xml:space="preserve"> biblischen und heutigen</w:t>
            </w:r>
            <w:r w:rsidR="00967987" w:rsidRPr="00C3703B">
              <w:rPr>
                <w:rFonts w:cs="Arial"/>
                <w:sz w:val="22"/>
                <w:szCs w:val="22"/>
              </w:rPr>
              <w:t xml:space="preserve"> Glaubenszeugnissen</w:t>
            </w:r>
            <w:r w:rsidRPr="00C3703B">
              <w:rPr>
                <w:rFonts w:cs="Arial"/>
                <w:sz w:val="22"/>
                <w:szCs w:val="22"/>
              </w:rPr>
              <w:t xml:space="preserve"> den Glauben als wesentliche Inspiration</w:t>
            </w:r>
            <w:r w:rsidR="00EB7546" w:rsidRPr="00C3703B">
              <w:rPr>
                <w:rFonts w:cs="Arial"/>
                <w:sz w:val="22"/>
                <w:szCs w:val="22"/>
              </w:rPr>
              <w:t>, Kraftquelle für die persönliche Lebensgestaltung von Menschen,</w:t>
            </w:r>
          </w:p>
          <w:p w14:paraId="5C2A7B33" w14:textId="77777777"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C3703B">
              <w:rPr>
                <w:rFonts w:cs="Arial"/>
                <w:sz w:val="22"/>
                <w:szCs w:val="22"/>
              </w:rPr>
              <w:lastRenderedPageBreak/>
              <w:t>erörtern an biblischen Erzählungen das Verständnis von Gott als Gott der Freiheit und der Gerechtigkeit,</w:t>
            </w:r>
          </w:p>
          <w:p w14:paraId="64C5450B" w14:textId="77777777"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C3703B">
              <w:rPr>
                <w:rFonts w:cs="Arial"/>
                <w:sz w:val="22"/>
                <w:szCs w:val="22"/>
              </w:rPr>
              <w:t>erläutern Darstellungsmöglichkeiten menschlicher Grundhaltungen mit Worten und Bildern aus Psalmen,</w:t>
            </w:r>
          </w:p>
          <w:p w14:paraId="7EF697F3" w14:textId="77777777"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C3703B">
              <w:rPr>
                <w:rFonts w:cs="Arial"/>
                <w:sz w:val="22"/>
                <w:szCs w:val="22"/>
              </w:rPr>
              <w:t>stellen</w:t>
            </w:r>
            <w:r w:rsidRPr="001207FA">
              <w:rPr>
                <w:rFonts w:cs="Arial"/>
                <w:bCs/>
                <w:sz w:val="22"/>
                <w:szCs w:val="22"/>
              </w:rPr>
              <w:t xml:space="preserve"> Fragen nach Gott und nach dem Leid in der Welt und benennen Antworten aus der Bibel.</w:t>
            </w:r>
          </w:p>
          <w:p w14:paraId="38258E96" w14:textId="77777777" w:rsidR="00967987" w:rsidRPr="001207FA" w:rsidRDefault="00967987" w:rsidP="001207FA">
            <w:pPr>
              <w:pStyle w:val="fachspezifischeAufzhlung"/>
              <w:numPr>
                <w:ilvl w:val="0"/>
                <w:numId w:val="0"/>
              </w:numPr>
              <w:spacing w:after="120" w:line="240" w:lineRule="auto"/>
              <w:ind w:left="360" w:hanging="360"/>
              <w:contextualSpacing w:val="0"/>
              <w:rPr>
                <w:rFonts w:cs="Arial"/>
                <w:sz w:val="22"/>
                <w:szCs w:val="22"/>
              </w:rPr>
            </w:pPr>
            <w:r w:rsidRPr="001207FA">
              <w:rPr>
                <w:rFonts w:cs="Arial"/>
                <w:sz w:val="22"/>
                <w:szCs w:val="22"/>
                <w:u w:val="single"/>
              </w:rPr>
              <w:t>(B 3) Jesus Christus; inhaltliche Schwerpunkte: Jesu Leben in Worten und Taten</w:t>
            </w:r>
          </w:p>
          <w:p w14:paraId="3131184B" w14:textId="7B0E99A6" w:rsidR="00F83DBE" w:rsidRPr="001207FA" w:rsidRDefault="00F83DBE"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beschreiben Jesu Rede von Gott und stellen Bezüge zum eigenen Leben her,</w:t>
            </w:r>
          </w:p>
          <w:p w14:paraId="13DBE2EB" w14:textId="547F42C3"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deuten anhand biblischer Geschichten Grunderfahrungen von Schuld und Vergebung,</w:t>
            </w:r>
          </w:p>
          <w:p w14:paraId="091EF2B3" w14:textId="77777777" w:rsidR="00967987" w:rsidRPr="001207FA" w:rsidRDefault="00967987" w:rsidP="004A2FBA">
            <w:pPr>
              <w:pStyle w:val="fachspezifischeAufzhlung"/>
              <w:numPr>
                <w:ilvl w:val="0"/>
                <w:numId w:val="22"/>
              </w:numPr>
              <w:spacing w:after="120" w:line="240" w:lineRule="auto"/>
              <w:ind w:left="357" w:hanging="357"/>
              <w:contextualSpacing w:val="0"/>
              <w:rPr>
                <w:rFonts w:cs="Arial"/>
                <w:sz w:val="22"/>
                <w:szCs w:val="22"/>
              </w:rPr>
            </w:pPr>
            <w:r w:rsidRPr="001207FA">
              <w:rPr>
                <w:rFonts w:cs="Arial"/>
                <w:sz w:val="22"/>
                <w:szCs w:val="22"/>
              </w:rPr>
              <w:t xml:space="preserve">benennen das Sakrament der Versöhnung und </w:t>
            </w:r>
            <w:r w:rsidR="00EB7546" w:rsidRPr="001207FA">
              <w:rPr>
                <w:rFonts w:cs="Arial"/>
                <w:sz w:val="22"/>
                <w:szCs w:val="22"/>
              </w:rPr>
              <w:t>setzen es in Beziehung zu</w:t>
            </w:r>
            <w:r w:rsidRPr="001207FA">
              <w:rPr>
                <w:rFonts w:cs="Arial"/>
                <w:sz w:val="22"/>
                <w:szCs w:val="22"/>
              </w:rPr>
              <w:t xml:space="preserve"> Jesu Rede von Gott als Hilfe zu Umkehr, Versöhnung und Neuanfang (Gleichnis vom barmherzigen Vater).</w:t>
            </w:r>
          </w:p>
          <w:p w14:paraId="06CDE847" w14:textId="6ED33A17" w:rsidR="00C4313F" w:rsidRPr="001207FA" w:rsidRDefault="00C4313F" w:rsidP="001207FA">
            <w:pPr>
              <w:pStyle w:val="fachspezifischeAufzhlung"/>
              <w:numPr>
                <w:ilvl w:val="0"/>
                <w:numId w:val="0"/>
              </w:numPr>
              <w:suppressAutoHyphens/>
              <w:spacing w:after="120" w:line="240" w:lineRule="auto"/>
              <w:contextualSpacing w:val="0"/>
              <w:jc w:val="left"/>
              <w:rPr>
                <w:rFonts w:cs="Arial"/>
                <w:sz w:val="22"/>
                <w:szCs w:val="22"/>
                <w:u w:val="single"/>
              </w:rPr>
            </w:pPr>
            <w:r w:rsidRPr="001207FA">
              <w:rPr>
                <w:rFonts w:cs="Arial"/>
                <w:sz w:val="22"/>
                <w:szCs w:val="22"/>
                <w:u w:val="single"/>
              </w:rPr>
              <w:t>(B 6)</w:t>
            </w:r>
            <w:r w:rsidR="000E6B5E" w:rsidRPr="001207FA">
              <w:rPr>
                <w:rFonts w:cs="Arial"/>
                <w:sz w:val="22"/>
                <w:szCs w:val="22"/>
                <w:u w:val="single"/>
              </w:rPr>
              <w:t xml:space="preserve"> Religionen und Weltanschauungen, Inhaltlicher Schwerpunkt: Einsatz für Gerechtigkeit und Menschenwürde</w:t>
            </w:r>
          </w:p>
          <w:p w14:paraId="62173356" w14:textId="4E2A4A63" w:rsidR="000E6B5E" w:rsidRPr="001207FA" w:rsidRDefault="000E6B5E" w:rsidP="004A2FBA">
            <w:pPr>
              <w:pStyle w:val="fachspezifischeAufzhlung"/>
              <w:numPr>
                <w:ilvl w:val="0"/>
                <w:numId w:val="22"/>
              </w:numPr>
              <w:spacing w:after="120" w:line="240" w:lineRule="auto"/>
              <w:ind w:left="357" w:hanging="357"/>
              <w:contextualSpacing w:val="0"/>
              <w:rPr>
                <w:rFonts w:cs="Arial"/>
                <w:color w:val="000000" w:themeColor="text1"/>
                <w:sz w:val="22"/>
                <w:szCs w:val="22"/>
              </w:rPr>
            </w:pPr>
            <w:r w:rsidRPr="00C3703B">
              <w:rPr>
                <w:rFonts w:cs="Arial"/>
                <w:sz w:val="22"/>
                <w:szCs w:val="22"/>
              </w:rPr>
              <w:t>reflektieren Zusammenhänge zwischen biblischen Weisungen und dem Zusammenleben der Menschen (u.</w:t>
            </w:r>
            <w:r w:rsidR="00C3703B">
              <w:rPr>
                <w:rFonts w:cs="Arial"/>
                <w:sz w:val="22"/>
                <w:szCs w:val="22"/>
              </w:rPr>
              <w:t> </w:t>
            </w:r>
            <w:r w:rsidRPr="00C3703B">
              <w:rPr>
                <w:rFonts w:cs="Arial"/>
                <w:sz w:val="22"/>
                <w:szCs w:val="22"/>
              </w:rPr>
              <w:t>a. Zehn Gebote, Doppelgebot d</w:t>
            </w:r>
            <w:r w:rsidRPr="001207FA">
              <w:rPr>
                <w:rFonts w:cs="Arial"/>
                <w:color w:val="000000" w:themeColor="text1"/>
                <w:sz w:val="22"/>
                <w:szCs w:val="22"/>
              </w:rPr>
              <w:t>er Liebe) und entwickeln Umsetzungsmöglichkeiten für den eigenen Alltag.</w:t>
            </w:r>
          </w:p>
        </w:tc>
      </w:tr>
      <w:tr w:rsidR="00967987" w14:paraId="73428019" w14:textId="77777777" w:rsidTr="00B03B03">
        <w:trPr>
          <w:trHeight w:val="1418"/>
        </w:trPr>
        <w:tc>
          <w:tcPr>
            <w:tcW w:w="8959" w:type="dxa"/>
            <w:tcBorders>
              <w:top w:val="single" w:sz="4" w:space="0" w:color="000000"/>
              <w:left w:val="single" w:sz="4" w:space="0" w:color="000000"/>
              <w:bottom w:val="single" w:sz="4" w:space="0" w:color="000000"/>
            </w:tcBorders>
            <w:shd w:val="clear" w:color="auto" w:fill="FFFFFF"/>
          </w:tcPr>
          <w:p w14:paraId="77D145BD" w14:textId="140D7D32" w:rsidR="00967987" w:rsidRPr="001207FA" w:rsidRDefault="00967987" w:rsidP="001207FA">
            <w:pPr>
              <w:spacing w:after="120" w:line="240" w:lineRule="auto"/>
              <w:rPr>
                <w:rFonts w:cs="Arial"/>
              </w:rPr>
            </w:pPr>
            <w:r w:rsidRPr="001207FA">
              <w:rPr>
                <w:rFonts w:cs="Arial"/>
              </w:rPr>
              <w:lastRenderedPageBreak/>
              <w:t>Didaktisch</w:t>
            </w:r>
            <w:r w:rsidR="006F37B8" w:rsidRPr="001207FA">
              <w:rPr>
                <w:rFonts w:cs="Arial"/>
              </w:rPr>
              <w:t>e</w:t>
            </w:r>
            <w:r w:rsidRPr="001207FA">
              <w:rPr>
                <w:rFonts w:cs="Arial"/>
              </w:rPr>
              <w:t xml:space="preserve"> bzw. methodische Zugänge:</w:t>
            </w:r>
          </w:p>
          <w:p w14:paraId="326D4BA9" w14:textId="4469A92A"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 xml:space="preserve">„Wenn ein Stein erzählen könnte ...“ </w:t>
            </w:r>
            <w:r w:rsidR="00C3703B">
              <w:rPr>
                <w:rFonts w:ascii="Arial" w:hAnsi="Arial" w:cs="Arial"/>
                <w:sz w:val="22"/>
                <w:szCs w:val="22"/>
              </w:rPr>
              <w:t>–</w:t>
            </w:r>
            <w:r w:rsidRPr="001207FA">
              <w:rPr>
                <w:rFonts w:ascii="Arial" w:hAnsi="Arial" w:cs="Arial"/>
                <w:sz w:val="22"/>
                <w:szCs w:val="22"/>
              </w:rPr>
              <w:t xml:space="preserve"> Steine auf einem Unterrichtsgang sammeln und anschließend bewusst wahrnehmen </w:t>
            </w:r>
          </w:p>
          <w:p w14:paraId="25FC70BB"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Wo überall treffen wir auf Steine? (Grabsteine, Grenzsteine, Steine zum Häuserbau, …)</w:t>
            </w:r>
          </w:p>
          <w:p w14:paraId="607D83B5" w14:textId="6714DB71"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 xml:space="preserve">Reflektieren über das Symbol des Steins: „Manchmal habe ich Kummer, der drückt so schwer wie ein Stein!“ </w:t>
            </w:r>
            <w:r w:rsidR="00060C4B">
              <w:rPr>
                <w:rFonts w:ascii="Arial" w:hAnsi="Arial" w:cs="Arial"/>
                <w:sz w:val="22"/>
                <w:szCs w:val="22"/>
              </w:rPr>
              <w:t>–</w:t>
            </w:r>
            <w:r w:rsidRPr="001207FA">
              <w:rPr>
                <w:rFonts w:ascii="Arial" w:hAnsi="Arial" w:cs="Arial"/>
                <w:sz w:val="22"/>
                <w:szCs w:val="22"/>
              </w:rPr>
              <w:t xml:space="preserve"> Ängste, Sorgen, Nöte und Streitsituationen von Kindern mit Hilfe von Geschichten zur Sprache bringen; „Und dann ist mir ein Stein vom Herzen gefallen“ (Erleichterung erfahren, neue Hoffnung und Mut fassen)</w:t>
            </w:r>
          </w:p>
          <w:p w14:paraId="4A32A56C" w14:textId="5FDA510F" w:rsidR="00967987" w:rsidRPr="001207FA" w:rsidRDefault="00C3703B" w:rsidP="004A2FBA">
            <w:pPr>
              <w:pStyle w:val="Listenabsatz1"/>
              <w:numPr>
                <w:ilvl w:val="0"/>
                <w:numId w:val="24"/>
              </w:numPr>
              <w:spacing w:after="120"/>
              <w:contextualSpacing w:val="0"/>
              <w:rPr>
                <w:rFonts w:ascii="Arial" w:hAnsi="Arial" w:cs="Arial"/>
                <w:sz w:val="22"/>
                <w:szCs w:val="22"/>
              </w:rPr>
            </w:pPr>
            <w:r>
              <w:rPr>
                <w:rFonts w:ascii="Arial" w:hAnsi="Arial" w:cs="Arial"/>
                <w:sz w:val="22"/>
                <w:szCs w:val="22"/>
              </w:rPr>
              <w:t>Sprichwörter und</w:t>
            </w:r>
            <w:r w:rsidR="00967987" w:rsidRPr="001207FA">
              <w:rPr>
                <w:rFonts w:ascii="Arial" w:hAnsi="Arial" w:cs="Arial"/>
                <w:sz w:val="22"/>
                <w:szCs w:val="22"/>
              </w:rPr>
              <w:t xml:space="preserve"> Redensarten zum Symbol „Stein“ („Stein vom Herzen gefallen“, „Herz aus Stein“, „Stein ins Rollen bringen“, „Stein der Weisen“, „nicht in Stein gemeißelt“, Steine in den Weg legen“, …“)</w:t>
            </w:r>
          </w:p>
          <w:p w14:paraId="140104F1" w14:textId="748E2C8C" w:rsidR="00967987" w:rsidRPr="001207FA" w:rsidRDefault="004A2FBA" w:rsidP="004A2FBA">
            <w:pPr>
              <w:pStyle w:val="Listenabsatz1"/>
              <w:numPr>
                <w:ilvl w:val="0"/>
                <w:numId w:val="24"/>
              </w:numPr>
              <w:spacing w:after="120"/>
              <w:contextualSpacing w:val="0"/>
              <w:rPr>
                <w:rFonts w:ascii="Arial" w:hAnsi="Arial" w:cs="Arial"/>
                <w:sz w:val="22"/>
                <w:szCs w:val="22"/>
              </w:rPr>
            </w:pPr>
            <w:r>
              <w:rPr>
                <w:rFonts w:ascii="Arial" w:hAnsi="Arial" w:cs="Arial"/>
                <w:sz w:val="22"/>
                <w:szCs w:val="22"/>
              </w:rPr>
              <w:t>d</w:t>
            </w:r>
            <w:r w:rsidR="00967987" w:rsidRPr="001207FA">
              <w:rPr>
                <w:rFonts w:ascii="Arial" w:hAnsi="Arial" w:cs="Arial"/>
                <w:sz w:val="22"/>
                <w:szCs w:val="22"/>
              </w:rPr>
              <w:t>ie Aspekte Schuld und Versöhnung in exemplarisch ausgewählten Bibelgeschichten (</w:t>
            </w:r>
            <w:r w:rsidR="00CA5DD0" w:rsidRPr="001207FA">
              <w:rPr>
                <w:rFonts w:ascii="Arial" w:hAnsi="Arial" w:cs="Arial"/>
                <w:sz w:val="22"/>
                <w:szCs w:val="22"/>
              </w:rPr>
              <w:t>Zehn</w:t>
            </w:r>
            <w:r w:rsidR="00967987" w:rsidRPr="001207FA">
              <w:rPr>
                <w:rFonts w:ascii="Arial" w:hAnsi="Arial" w:cs="Arial"/>
                <w:sz w:val="22"/>
                <w:szCs w:val="22"/>
              </w:rPr>
              <w:t xml:space="preserve"> Gebote, Gleichnis vom barmherzigen Vater)</w:t>
            </w:r>
          </w:p>
          <w:p w14:paraId="062749D3"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 xml:space="preserve">Herstellen von Bezügen zwischen den biblischen Geschichten und Weisungen zum eigenen Leben in einer tragfähigen Gemeinschaft; </w:t>
            </w:r>
          </w:p>
          <w:p w14:paraId="2C47E6F1"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lastRenderedPageBreak/>
              <w:t>Steine als Symbol für Belastendes, aber auch für Ermutigendes (Bedeutung des „Schlusssteins“ beim Brückenbau)</w:t>
            </w:r>
          </w:p>
          <w:p w14:paraId="5D73635F" w14:textId="631AE703"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Gestaltung eines Gemeinschaftsproduktes als kreative Auseinandersetzung mit dem Thema (</w:t>
            </w:r>
            <w:r w:rsidR="00C3703B">
              <w:rPr>
                <w:rFonts w:ascii="Arial" w:hAnsi="Arial" w:cs="Arial"/>
                <w:sz w:val="22"/>
                <w:szCs w:val="22"/>
              </w:rPr>
              <w:t>etwa „</w:t>
            </w:r>
            <w:r w:rsidRPr="001207FA">
              <w:rPr>
                <w:rFonts w:ascii="Arial" w:hAnsi="Arial" w:cs="Arial"/>
                <w:sz w:val="22"/>
                <w:szCs w:val="22"/>
              </w:rPr>
              <w:t>Wir bemalen unsere Steine und legen daraus ein Mosaik</w:t>
            </w:r>
            <w:r w:rsidR="00C3703B">
              <w:rPr>
                <w:rFonts w:ascii="Arial" w:hAnsi="Arial" w:cs="Arial"/>
                <w:sz w:val="22"/>
                <w:szCs w:val="22"/>
              </w:rPr>
              <w:t>“</w:t>
            </w:r>
            <w:r w:rsidRPr="001207FA">
              <w:rPr>
                <w:rFonts w:ascii="Arial" w:hAnsi="Arial" w:cs="Arial"/>
                <w:sz w:val="22"/>
                <w:szCs w:val="22"/>
              </w:rPr>
              <w:t>)</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B819B7" w14:textId="77777777" w:rsidR="00967987" w:rsidRPr="001207FA" w:rsidRDefault="00967987" w:rsidP="001207FA">
            <w:pPr>
              <w:spacing w:after="120" w:line="240" w:lineRule="auto"/>
              <w:rPr>
                <w:rFonts w:cs="Arial"/>
              </w:rPr>
            </w:pPr>
            <w:r w:rsidRPr="001207FA">
              <w:rPr>
                <w:rFonts w:cs="Arial"/>
              </w:rPr>
              <w:lastRenderedPageBreak/>
              <w:t>Materialien/Medien/außerschulische Angebote:</w:t>
            </w:r>
          </w:p>
          <w:p w14:paraId="67BF5207"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Bildmaterial zu diversen Steinen</w:t>
            </w:r>
          </w:p>
          <w:p w14:paraId="31BABA80"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Bilderbücher</w:t>
            </w:r>
          </w:p>
          <w:p w14:paraId="63917FD0"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 xml:space="preserve">Kunstwerke </w:t>
            </w:r>
          </w:p>
          <w:p w14:paraId="5FE13B0F"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Lyrik zur Thematik</w:t>
            </w:r>
          </w:p>
          <w:p w14:paraId="5EA388E3"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Filme</w:t>
            </w:r>
          </w:p>
          <w:p w14:paraId="42C74F85" w14:textId="77777777" w:rsidR="00967987" w:rsidRPr="001207FA"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Unterrichtsgang in die nähere Umgebung</w:t>
            </w:r>
          </w:p>
        </w:tc>
      </w:tr>
      <w:tr w:rsidR="00967987" w14:paraId="66E13131" w14:textId="77777777" w:rsidTr="00B03B03">
        <w:trPr>
          <w:trHeight w:val="1114"/>
        </w:trPr>
        <w:tc>
          <w:tcPr>
            <w:tcW w:w="8959" w:type="dxa"/>
            <w:tcBorders>
              <w:top w:val="single" w:sz="4" w:space="0" w:color="000000"/>
              <w:left w:val="single" w:sz="4" w:space="0" w:color="000000"/>
              <w:bottom w:val="single" w:sz="4" w:space="0" w:color="000000"/>
            </w:tcBorders>
            <w:shd w:val="clear" w:color="auto" w:fill="auto"/>
          </w:tcPr>
          <w:p w14:paraId="593936AB" w14:textId="2163D6B8" w:rsidR="00967987" w:rsidRPr="001207FA" w:rsidRDefault="006F4684" w:rsidP="001207FA">
            <w:pPr>
              <w:spacing w:after="120" w:line="240" w:lineRule="auto"/>
              <w:rPr>
                <w:rFonts w:cs="Arial"/>
              </w:rPr>
            </w:pPr>
            <w:r>
              <w:rPr>
                <w:rFonts w:cs="Arial"/>
              </w:rPr>
              <w:t>Lernerfolgsüberprüfung/</w:t>
            </w:r>
            <w:r w:rsidR="00967987" w:rsidRPr="001207FA">
              <w:rPr>
                <w:rFonts w:cs="Arial"/>
              </w:rPr>
              <w:t xml:space="preserve">Leistungsbewertung/Feedback: </w:t>
            </w:r>
          </w:p>
          <w:p w14:paraId="0B253FAD" w14:textId="77777777" w:rsidR="00967987" w:rsidRDefault="00967987" w:rsidP="004A2FBA">
            <w:pPr>
              <w:pStyle w:val="Listenabsatz1"/>
              <w:numPr>
                <w:ilvl w:val="0"/>
                <w:numId w:val="24"/>
              </w:numPr>
              <w:spacing w:after="120"/>
              <w:contextualSpacing w:val="0"/>
              <w:rPr>
                <w:rFonts w:ascii="Arial" w:hAnsi="Arial" w:cs="Arial"/>
                <w:sz w:val="22"/>
                <w:szCs w:val="22"/>
              </w:rPr>
            </w:pPr>
            <w:r w:rsidRPr="001207FA">
              <w:rPr>
                <w:rFonts w:ascii="Arial" w:hAnsi="Arial" w:cs="Arial"/>
                <w:sz w:val="22"/>
                <w:szCs w:val="22"/>
              </w:rPr>
              <w:t>Lerntagebuch</w:t>
            </w:r>
          </w:p>
          <w:p w14:paraId="679F78B5" w14:textId="3CE45318" w:rsidR="00C3703B" w:rsidRPr="001207FA" w:rsidRDefault="00060C4B" w:rsidP="004A2FBA">
            <w:pPr>
              <w:pStyle w:val="Listenabsatz1"/>
              <w:numPr>
                <w:ilvl w:val="0"/>
                <w:numId w:val="24"/>
              </w:numPr>
              <w:spacing w:after="120"/>
              <w:contextualSpacing w:val="0"/>
              <w:rPr>
                <w:rFonts w:ascii="Arial" w:hAnsi="Arial" w:cs="Arial"/>
                <w:sz w:val="22"/>
                <w:szCs w:val="22"/>
              </w:rPr>
            </w:pPr>
            <w:r>
              <w:rPr>
                <w:rFonts w:ascii="Arial" w:hAnsi="Arial" w:cs="Arial"/>
                <w:sz w:val="22"/>
                <w:szCs w:val="22"/>
              </w:rPr>
              <w:t>kreativer Beitrag zu</w:t>
            </w:r>
            <w:r w:rsidR="00C3703B">
              <w:rPr>
                <w:rFonts w:ascii="Arial" w:hAnsi="Arial" w:cs="Arial"/>
                <w:sz w:val="22"/>
                <w:szCs w:val="22"/>
              </w:rPr>
              <w:t xml:space="preserve"> dem Gemeinschaftsprodukt</w:t>
            </w:r>
          </w:p>
        </w:tc>
        <w:tc>
          <w:tcPr>
            <w:tcW w:w="5063" w:type="dxa"/>
            <w:gridSpan w:val="3"/>
            <w:tcBorders>
              <w:top w:val="single" w:sz="4" w:space="0" w:color="000000"/>
              <w:left w:val="single" w:sz="4" w:space="0" w:color="000000"/>
              <w:bottom w:val="single" w:sz="4" w:space="0" w:color="000000"/>
              <w:right w:val="single" w:sz="4" w:space="0" w:color="000000"/>
            </w:tcBorders>
            <w:shd w:val="clear" w:color="auto" w:fill="auto"/>
          </w:tcPr>
          <w:p w14:paraId="6BE6AFDD" w14:textId="7018A414" w:rsidR="00967987" w:rsidRPr="001207FA" w:rsidRDefault="00967987" w:rsidP="001207FA">
            <w:pPr>
              <w:spacing w:after="120" w:line="240" w:lineRule="auto"/>
              <w:rPr>
                <w:rFonts w:cs="Arial"/>
              </w:rPr>
            </w:pPr>
            <w:r w:rsidRPr="001207FA">
              <w:rPr>
                <w:rFonts w:cs="Arial"/>
              </w:rPr>
              <w:t xml:space="preserve">Kooperationen: </w:t>
            </w:r>
          </w:p>
          <w:p w14:paraId="0BF591A5" w14:textId="3C301617" w:rsidR="00967987" w:rsidRPr="001207FA" w:rsidRDefault="00967987" w:rsidP="001207FA">
            <w:pPr>
              <w:pStyle w:val="Listenabsatz1"/>
              <w:spacing w:after="120"/>
              <w:ind w:left="0" w:firstLine="0"/>
              <w:contextualSpacing w:val="0"/>
              <w:rPr>
                <w:rFonts w:ascii="Arial" w:hAnsi="Arial" w:cs="Arial"/>
                <w:sz w:val="22"/>
                <w:szCs w:val="22"/>
              </w:rPr>
            </w:pPr>
          </w:p>
        </w:tc>
      </w:tr>
    </w:tbl>
    <w:p w14:paraId="6829253A" w14:textId="25455B3E" w:rsidR="00967987" w:rsidRDefault="00967987" w:rsidP="00967987"/>
    <w:tbl>
      <w:tblPr>
        <w:tblStyle w:val="Tabellenraster"/>
        <w:tblW w:w="0" w:type="auto"/>
        <w:tblLook w:val="04A0" w:firstRow="1" w:lastRow="0" w:firstColumn="1" w:lastColumn="0" w:noHBand="0" w:noVBand="1"/>
      </w:tblPr>
      <w:tblGrid>
        <w:gridCol w:w="9067"/>
        <w:gridCol w:w="346"/>
        <w:gridCol w:w="2278"/>
        <w:gridCol w:w="2301"/>
      </w:tblGrid>
      <w:tr w:rsidR="00B77F8D" w:rsidRPr="00A13271" w14:paraId="69238FCB" w14:textId="77777777" w:rsidTr="00C25BD6">
        <w:tc>
          <w:tcPr>
            <w:tcW w:w="9413" w:type="dxa"/>
            <w:gridSpan w:val="2"/>
            <w:shd w:val="clear" w:color="auto" w:fill="BFBFBF" w:themeFill="background1" w:themeFillShade="BF"/>
          </w:tcPr>
          <w:p w14:paraId="270C09E6" w14:textId="35F2BAA5" w:rsidR="00B77F8D" w:rsidRPr="00C3703B" w:rsidRDefault="00B77F8D" w:rsidP="00C3703B">
            <w:pPr>
              <w:spacing w:after="120"/>
              <w:rPr>
                <w:rFonts w:cs="Arial"/>
                <w:i/>
                <w:iCs/>
              </w:rPr>
            </w:pPr>
            <w:r w:rsidRPr="00C3703B">
              <w:rPr>
                <w:rFonts w:cs="Arial"/>
              </w:rPr>
              <w:t>Thema: „Maria – verschiedene Bilder einer Frau</w:t>
            </w:r>
            <w:r w:rsidR="00615B17">
              <w:rPr>
                <w:rFonts w:cs="Arial"/>
              </w:rPr>
              <w:t>“</w:t>
            </w:r>
            <w:r w:rsidRPr="00C3703B">
              <w:rPr>
                <w:rFonts w:cs="Arial"/>
              </w:rPr>
              <w:t xml:space="preserve"> – Maria als Frau und als Mutter Jesu </w:t>
            </w:r>
            <w:r w:rsidR="00F633A6">
              <w:rPr>
                <w:rFonts w:cs="Arial"/>
              </w:rPr>
              <w:t xml:space="preserve">Christi </w:t>
            </w:r>
            <w:r w:rsidRPr="00C3703B">
              <w:rPr>
                <w:rFonts w:cs="Arial"/>
              </w:rPr>
              <w:t>kennenlernen</w:t>
            </w:r>
          </w:p>
        </w:tc>
        <w:tc>
          <w:tcPr>
            <w:tcW w:w="2278" w:type="dxa"/>
            <w:shd w:val="clear" w:color="auto" w:fill="BFBFBF" w:themeFill="background1" w:themeFillShade="BF"/>
          </w:tcPr>
          <w:p w14:paraId="13E4756E" w14:textId="77777777" w:rsidR="00B77F8D" w:rsidRPr="00C3703B" w:rsidRDefault="00B77F8D" w:rsidP="00C25BD6">
            <w:pPr>
              <w:spacing w:after="120"/>
              <w:rPr>
                <w:rFonts w:cs="Arial"/>
              </w:rPr>
            </w:pPr>
            <w:r w:rsidRPr="00C3703B">
              <w:rPr>
                <w:rFonts w:cs="Arial"/>
              </w:rPr>
              <w:t>Zeitumfang:</w:t>
            </w:r>
          </w:p>
          <w:p w14:paraId="3E79AB44" w14:textId="77777777" w:rsidR="00B77F8D" w:rsidRPr="00C3703B" w:rsidRDefault="00B77F8D" w:rsidP="00C25BD6">
            <w:pPr>
              <w:spacing w:after="120"/>
              <w:rPr>
                <w:rFonts w:cs="Arial"/>
              </w:rPr>
            </w:pPr>
            <w:r w:rsidRPr="00C3703B">
              <w:rPr>
                <w:rFonts w:cs="Arial"/>
              </w:rPr>
              <w:t xml:space="preserve">6 Std. </w:t>
            </w:r>
          </w:p>
        </w:tc>
        <w:tc>
          <w:tcPr>
            <w:tcW w:w="2301" w:type="dxa"/>
            <w:shd w:val="clear" w:color="auto" w:fill="BFBFBF" w:themeFill="background1" w:themeFillShade="BF"/>
          </w:tcPr>
          <w:p w14:paraId="5CAC3348" w14:textId="77777777" w:rsidR="00B77F8D" w:rsidRPr="00C3703B" w:rsidRDefault="00B77F8D" w:rsidP="00C25BD6">
            <w:pPr>
              <w:spacing w:after="120"/>
              <w:rPr>
                <w:rFonts w:cs="Arial"/>
              </w:rPr>
            </w:pPr>
            <w:r w:rsidRPr="00C3703B">
              <w:rPr>
                <w:rFonts w:cs="Arial"/>
              </w:rPr>
              <w:t>Klasse/Jahrgang:</w:t>
            </w:r>
          </w:p>
          <w:p w14:paraId="55383A5B" w14:textId="77777777" w:rsidR="00B77F8D" w:rsidRPr="00C3703B" w:rsidRDefault="00B77F8D" w:rsidP="00C25BD6">
            <w:pPr>
              <w:spacing w:after="120"/>
              <w:rPr>
                <w:rFonts w:cs="Arial"/>
              </w:rPr>
            </w:pPr>
            <w:r w:rsidRPr="00C3703B">
              <w:rPr>
                <w:rFonts w:cs="Arial"/>
              </w:rPr>
              <w:t>3/4</w:t>
            </w:r>
          </w:p>
        </w:tc>
      </w:tr>
      <w:tr w:rsidR="00B77F8D" w:rsidRPr="00867411" w14:paraId="74249AE5" w14:textId="77777777" w:rsidTr="00C25BD6">
        <w:tc>
          <w:tcPr>
            <w:tcW w:w="13992" w:type="dxa"/>
            <w:gridSpan w:val="4"/>
            <w:shd w:val="clear" w:color="auto" w:fill="D9D9D9" w:themeFill="background1" w:themeFillShade="D9"/>
          </w:tcPr>
          <w:p w14:paraId="62A87886" w14:textId="6369C303" w:rsidR="00B77F8D" w:rsidRPr="00C3703B" w:rsidRDefault="00B77F8D" w:rsidP="00B03B03">
            <w:pPr>
              <w:spacing w:after="120"/>
              <w:rPr>
                <w:rFonts w:cs="Arial"/>
                <w:bCs/>
              </w:rPr>
            </w:pPr>
            <w:r w:rsidRPr="00C3703B">
              <w:rPr>
                <w:rFonts w:cs="Arial"/>
              </w:rPr>
              <w:t xml:space="preserve">Bereiche: </w:t>
            </w:r>
            <w:r w:rsidRPr="00C3703B">
              <w:rPr>
                <w:rFonts w:cs="Arial"/>
                <w:bCs/>
              </w:rPr>
              <w:t>Die Frage nach Gott (B 2)</w:t>
            </w:r>
            <w:r w:rsidR="00832DDA">
              <w:rPr>
                <w:rFonts w:cs="Arial"/>
                <w:bCs/>
              </w:rPr>
              <w:t xml:space="preserve">, </w:t>
            </w:r>
            <w:r w:rsidRPr="00C3703B">
              <w:rPr>
                <w:rFonts w:cs="Arial"/>
                <w:bCs/>
              </w:rPr>
              <w:t>Jesus Christus (B 3)</w:t>
            </w:r>
          </w:p>
        </w:tc>
      </w:tr>
      <w:tr w:rsidR="00B77F8D" w:rsidRPr="0040023B" w14:paraId="1B259C8E" w14:textId="77777777" w:rsidTr="00C25BD6">
        <w:tc>
          <w:tcPr>
            <w:tcW w:w="13992" w:type="dxa"/>
            <w:gridSpan w:val="4"/>
            <w:shd w:val="clear" w:color="auto" w:fill="D9D9D9" w:themeFill="background1" w:themeFillShade="D9"/>
          </w:tcPr>
          <w:p w14:paraId="3B574AD0" w14:textId="77777777" w:rsidR="00B77F8D" w:rsidRPr="00C3703B" w:rsidRDefault="00B77F8D" w:rsidP="00C25BD6">
            <w:pPr>
              <w:spacing w:after="120"/>
              <w:rPr>
                <w:rFonts w:cs="Arial"/>
              </w:rPr>
            </w:pPr>
            <w:r w:rsidRPr="00C3703B">
              <w:rPr>
                <w:rFonts w:cs="Arial"/>
              </w:rPr>
              <w:t xml:space="preserve">Kompetenzen </w:t>
            </w:r>
          </w:p>
          <w:p w14:paraId="1EDDDEB6" w14:textId="77777777" w:rsidR="00B77F8D" w:rsidRPr="00C3703B" w:rsidRDefault="00B77F8D" w:rsidP="00C25BD6">
            <w:pPr>
              <w:spacing w:after="120"/>
              <w:rPr>
                <w:rFonts w:cs="Arial"/>
                <w:u w:val="single"/>
              </w:rPr>
            </w:pPr>
            <w:r w:rsidRPr="00C3703B">
              <w:rPr>
                <w:rFonts w:cs="Arial"/>
                <w:u w:val="single"/>
              </w:rPr>
              <w:t>(B2) Die Frage nach Gott; inhaltlicher Schwerpunkt: Ausdrucksweisen des Glaubens</w:t>
            </w:r>
          </w:p>
          <w:p w14:paraId="40B5BB18" w14:textId="680E8763"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benennen grundlegende Gebete und beschreiben diese als Ausdruck der Beziehung zu Gott</w:t>
            </w:r>
            <w:r w:rsidR="006F4684">
              <w:rPr>
                <w:rFonts w:eastAsia="Arial" w:cs="Arial"/>
                <w:color w:val="000000"/>
                <w:sz w:val="22"/>
                <w:szCs w:val="22"/>
              </w:rPr>
              <w:t>.</w:t>
            </w:r>
          </w:p>
          <w:p w14:paraId="16D74C6E" w14:textId="77777777" w:rsidR="00B77F8D" w:rsidRPr="00C3703B" w:rsidRDefault="00B77F8D" w:rsidP="00C25BD6">
            <w:pPr>
              <w:spacing w:after="120"/>
              <w:rPr>
                <w:rFonts w:cs="Arial"/>
                <w:u w:val="single"/>
              </w:rPr>
            </w:pPr>
            <w:r w:rsidRPr="00C3703B">
              <w:rPr>
                <w:rFonts w:cs="Arial"/>
                <w:u w:val="single"/>
              </w:rPr>
              <w:t>(B 2) Die Frage nach Gott; inhaltlicher Schwerpunkt: Gott begleitet auf dem Lebensweg</w:t>
            </w:r>
          </w:p>
          <w:p w14:paraId="5C9BE117" w14:textId="77777777"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beschreiben anhand eines biblischen Textes das in schwierigen Lebenssituationen von gläubigen Menschen erfahrene Gottvertrauen, die Erfahrung von Trost sowie das Erlangen von Zuversicht für den weiteren persönlichen Lebens- und Glaubensweg.</w:t>
            </w:r>
          </w:p>
          <w:p w14:paraId="631713FB" w14:textId="77777777" w:rsidR="00B77F8D" w:rsidRPr="00C3703B" w:rsidRDefault="00B77F8D" w:rsidP="00C25BD6">
            <w:pPr>
              <w:pStyle w:val="fachspezifischeAufzhlung"/>
              <w:numPr>
                <w:ilvl w:val="0"/>
                <w:numId w:val="0"/>
              </w:numPr>
              <w:spacing w:after="120"/>
              <w:contextualSpacing w:val="0"/>
              <w:rPr>
                <w:rFonts w:cs="Arial"/>
                <w:sz w:val="22"/>
                <w:szCs w:val="22"/>
                <w:u w:val="single"/>
              </w:rPr>
            </w:pPr>
            <w:r w:rsidRPr="00C3703B">
              <w:rPr>
                <w:rFonts w:cs="Arial"/>
                <w:sz w:val="22"/>
                <w:szCs w:val="22"/>
                <w:u w:val="single"/>
              </w:rPr>
              <w:t>(B 3) Jesus Christus; inhaltlicher Schwerpunkt: Aus den Kindheitsgeschichten Jesu von Nazareth</w:t>
            </w:r>
          </w:p>
          <w:p w14:paraId="07668237" w14:textId="299E2AF5" w:rsidR="00B77F8D" w:rsidRPr="00C3703B" w:rsidRDefault="00B77F8D" w:rsidP="004A2FBA">
            <w:pPr>
              <w:pStyle w:val="fachspezifischeAufzhlung"/>
              <w:numPr>
                <w:ilvl w:val="0"/>
                <w:numId w:val="22"/>
              </w:numPr>
              <w:spacing w:after="120"/>
              <w:ind w:left="357" w:hanging="357"/>
              <w:contextualSpacing w:val="0"/>
              <w:rPr>
                <w:rFonts w:cs="Arial"/>
                <w:sz w:val="22"/>
                <w:szCs w:val="22"/>
              </w:rPr>
            </w:pPr>
            <w:r w:rsidRPr="00C3703B">
              <w:rPr>
                <w:rFonts w:eastAsia="Arial" w:cs="Arial"/>
                <w:sz w:val="22"/>
                <w:szCs w:val="22"/>
              </w:rPr>
              <w:t>erläutern die Bedeutung Marias, der Mutter Jesu Christi</w:t>
            </w:r>
            <w:r w:rsidR="006F4684">
              <w:rPr>
                <w:rFonts w:eastAsia="Arial" w:cs="Arial"/>
                <w:sz w:val="22"/>
                <w:szCs w:val="22"/>
              </w:rPr>
              <w:t>.</w:t>
            </w:r>
          </w:p>
          <w:p w14:paraId="029E3F64" w14:textId="77777777" w:rsidR="00B77F8D" w:rsidRPr="00C3703B" w:rsidRDefault="00B77F8D" w:rsidP="00C25BD6">
            <w:pPr>
              <w:pStyle w:val="fachspezifischeAufzhlung"/>
              <w:numPr>
                <w:ilvl w:val="0"/>
                <w:numId w:val="0"/>
              </w:numPr>
              <w:spacing w:after="120"/>
              <w:contextualSpacing w:val="0"/>
              <w:rPr>
                <w:rFonts w:cs="Arial"/>
                <w:sz w:val="22"/>
                <w:szCs w:val="22"/>
                <w:u w:val="single"/>
              </w:rPr>
            </w:pPr>
            <w:r w:rsidRPr="00C3703B">
              <w:rPr>
                <w:rFonts w:cs="Arial"/>
                <w:sz w:val="22"/>
                <w:szCs w:val="22"/>
                <w:u w:val="single"/>
              </w:rPr>
              <w:t xml:space="preserve">(B 3) Jesus Christus; inhaltlicher Schwerpunkt: Jesu Leben in Worten und Taten </w:t>
            </w:r>
          </w:p>
          <w:p w14:paraId="0BF296C7" w14:textId="77777777" w:rsidR="00B77F8D" w:rsidRPr="00C3703B" w:rsidRDefault="00B77F8D" w:rsidP="004A2FBA">
            <w:pPr>
              <w:pStyle w:val="fachspezifischeAufzhlung"/>
              <w:numPr>
                <w:ilvl w:val="0"/>
                <w:numId w:val="22"/>
              </w:numPr>
              <w:pBdr>
                <w:top w:val="nil"/>
                <w:left w:val="nil"/>
                <w:bottom w:val="nil"/>
                <w:right w:val="nil"/>
                <w:between w:val="nil"/>
              </w:pBdr>
              <w:spacing w:after="120"/>
              <w:ind w:left="357" w:hanging="357"/>
              <w:contextualSpacing w:val="0"/>
              <w:rPr>
                <w:rFonts w:cs="Arial"/>
                <w:sz w:val="22"/>
                <w:szCs w:val="22"/>
              </w:rPr>
            </w:pPr>
            <w:r w:rsidRPr="00C3703B">
              <w:rPr>
                <w:rFonts w:eastAsia="Arial" w:cs="Arial"/>
                <w:color w:val="000000"/>
                <w:sz w:val="22"/>
                <w:szCs w:val="22"/>
              </w:rPr>
              <w:t>deuten biblische Geschichten vom bedingungslos liebenden Umgang Jesu mit den Menschen (Begegnungs- und Nachfolgegeschichten, Wundererzählungen, Heilungsgeschichten),</w:t>
            </w:r>
          </w:p>
          <w:p w14:paraId="748F13A7" w14:textId="77777777" w:rsidR="00B77F8D" w:rsidRPr="00C3703B" w:rsidRDefault="00B77F8D" w:rsidP="00C25BD6">
            <w:pPr>
              <w:pStyle w:val="fachspezifischeAufzhlung"/>
              <w:numPr>
                <w:ilvl w:val="0"/>
                <w:numId w:val="0"/>
              </w:numPr>
              <w:spacing w:after="120"/>
              <w:contextualSpacing w:val="0"/>
              <w:rPr>
                <w:rFonts w:cs="Arial"/>
                <w:sz w:val="22"/>
                <w:szCs w:val="22"/>
                <w:u w:val="single"/>
              </w:rPr>
            </w:pPr>
            <w:r w:rsidRPr="00C3703B">
              <w:rPr>
                <w:rFonts w:cs="Arial"/>
                <w:sz w:val="22"/>
                <w:szCs w:val="22"/>
                <w:u w:val="single"/>
              </w:rPr>
              <w:t>B 3) Jesus Christus; inhaltlicher Schwerpunkt: Nachfolge Jesu</w:t>
            </w:r>
          </w:p>
          <w:p w14:paraId="6EA3C0BA" w14:textId="0F4F5844"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deuten an Marias Lebensweg, wie Menschen sich von Gott in Anspruch nehmen lassen und unter dem Anspruch Gottes handeln</w:t>
            </w:r>
            <w:r w:rsidR="006F4684">
              <w:rPr>
                <w:rFonts w:eastAsia="Arial" w:cs="Arial"/>
                <w:color w:val="000000"/>
                <w:sz w:val="22"/>
                <w:szCs w:val="22"/>
              </w:rPr>
              <w:t>.</w:t>
            </w:r>
          </w:p>
        </w:tc>
      </w:tr>
      <w:tr w:rsidR="00B77F8D" w:rsidRPr="00826917" w14:paraId="75B9E685" w14:textId="77777777" w:rsidTr="00B03B03">
        <w:trPr>
          <w:trHeight w:val="1418"/>
        </w:trPr>
        <w:tc>
          <w:tcPr>
            <w:tcW w:w="9067" w:type="dxa"/>
            <w:shd w:val="clear" w:color="auto" w:fill="FFFFFF" w:themeFill="background1"/>
          </w:tcPr>
          <w:p w14:paraId="0CF3A62A" w14:textId="77777777" w:rsidR="00B77F8D" w:rsidRPr="00C3703B" w:rsidRDefault="00B77F8D" w:rsidP="00C25BD6">
            <w:pPr>
              <w:spacing w:after="120"/>
              <w:rPr>
                <w:rFonts w:cs="Arial"/>
              </w:rPr>
            </w:pPr>
            <w:r w:rsidRPr="00C3703B">
              <w:rPr>
                <w:rFonts w:cs="Arial"/>
              </w:rPr>
              <w:lastRenderedPageBreak/>
              <w:t>Didaktische bzw. methodische Zugänge:</w:t>
            </w:r>
          </w:p>
          <w:p w14:paraId="7A3A6408" w14:textId="372A3348"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 xml:space="preserve">Zusammentragen des Vorwissens zu Maria </w:t>
            </w:r>
            <w:r w:rsidR="00060C4B">
              <w:rPr>
                <w:rFonts w:ascii="Arial" w:hAnsi="Arial" w:cs="Arial"/>
                <w:sz w:val="22"/>
                <w:szCs w:val="22"/>
              </w:rPr>
              <w:t xml:space="preserve">– </w:t>
            </w:r>
            <w:r w:rsidR="00D613AA">
              <w:rPr>
                <w:rFonts w:ascii="Arial" w:hAnsi="Arial" w:cs="Arial"/>
                <w:sz w:val="22"/>
                <w:szCs w:val="22"/>
              </w:rPr>
              <w:t>(„</w:t>
            </w:r>
            <w:r w:rsidR="00D613AA" w:rsidRPr="00C3703B">
              <w:rPr>
                <w:rFonts w:ascii="Arial" w:hAnsi="Arial" w:cs="Arial"/>
                <w:sz w:val="22"/>
                <w:szCs w:val="22"/>
              </w:rPr>
              <w:t>Wenn ich an Maria denke, denke ich an…“</w:t>
            </w:r>
            <w:r w:rsidR="00D613AA">
              <w:rPr>
                <w:rFonts w:ascii="Arial" w:hAnsi="Arial" w:cs="Arial"/>
                <w:sz w:val="22"/>
                <w:szCs w:val="22"/>
              </w:rPr>
              <w:t>)</w:t>
            </w:r>
          </w:p>
          <w:p w14:paraId="2D1C91C0" w14:textId="273354FA"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 xml:space="preserve">Auseinandersetzung mit unterschiedlichen </w:t>
            </w:r>
            <w:r w:rsidR="00D613AA">
              <w:rPr>
                <w:rFonts w:ascii="Arial" w:hAnsi="Arial" w:cs="Arial"/>
                <w:sz w:val="22"/>
                <w:szCs w:val="22"/>
              </w:rPr>
              <w:t>Lebenss</w:t>
            </w:r>
            <w:r w:rsidRPr="00C3703B">
              <w:rPr>
                <w:rFonts w:ascii="Arial" w:hAnsi="Arial" w:cs="Arial"/>
                <w:sz w:val="22"/>
                <w:szCs w:val="22"/>
              </w:rPr>
              <w:t xml:space="preserve">tationen Marias </w:t>
            </w:r>
          </w:p>
          <w:p w14:paraId="3C103C8E" w14:textId="279E1380"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Maria als Beschützerin kennenlernen mit Hilfe des Bildmotivs „Maria als Schutzpatronin der Menschheit“ und dem Lied „Maria breit den Mantel aus“</w:t>
            </w:r>
          </w:p>
          <w:p w14:paraId="55EFEA34" w14:textId="2C631283" w:rsidR="00B77F8D" w:rsidRPr="00C3703B" w:rsidRDefault="00D613AA"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i</w:t>
            </w:r>
            <w:r w:rsidR="00B77F8D" w:rsidRPr="00C3703B">
              <w:rPr>
                <w:rFonts w:ascii="Arial" w:hAnsi="Arial" w:cs="Arial"/>
                <w:sz w:val="22"/>
                <w:szCs w:val="22"/>
              </w:rPr>
              <w:t xml:space="preserve">ndividuelle Auseinandersetzung mit Maria auf der Grundlage des erworbenen Wissens zu Maria; Finden eines persönlichen Marienbildes mit Hilfe einer breiten Auswahl von Mariendarstellungen; Erstellen einer Collage zu Maria </w:t>
            </w:r>
          </w:p>
          <w:p w14:paraId="6FF8A5D4" w14:textId="5F43DF8C"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Begegnung mit einem Ort der Marienverehrung, wo Ausdrucksformen des Glaubens an Maria sichtbar und erfahrbar werden</w:t>
            </w:r>
          </w:p>
        </w:tc>
        <w:tc>
          <w:tcPr>
            <w:tcW w:w="4925" w:type="dxa"/>
            <w:gridSpan w:val="3"/>
            <w:shd w:val="clear" w:color="auto" w:fill="FFFFFF" w:themeFill="background1"/>
          </w:tcPr>
          <w:p w14:paraId="30FEA729" w14:textId="77777777" w:rsidR="00B77F8D" w:rsidRPr="00C3703B" w:rsidRDefault="00B77F8D" w:rsidP="00C25BD6">
            <w:pPr>
              <w:spacing w:after="120"/>
              <w:rPr>
                <w:rFonts w:cs="Arial"/>
              </w:rPr>
            </w:pPr>
            <w:r w:rsidRPr="00C3703B">
              <w:rPr>
                <w:rFonts w:cs="Arial"/>
              </w:rPr>
              <w:t>Materialien/Medien/außerschulische Angebote:</w:t>
            </w:r>
          </w:p>
          <w:p w14:paraId="345F8E29"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Bildmaterial (Marienbilder)</w:t>
            </w:r>
          </w:p>
          <w:p w14:paraId="50DD928F"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Kinderbibel</w:t>
            </w:r>
          </w:p>
          <w:p w14:paraId="5F4C65B8"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 xml:space="preserve">Gestaltungsmaterial </w:t>
            </w:r>
          </w:p>
          <w:p w14:paraId="10E721A8"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Sachbücher</w:t>
            </w:r>
          </w:p>
          <w:p w14:paraId="0E02ED65" w14:textId="050CF894"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Marienkapelle</w:t>
            </w:r>
            <w:r w:rsidR="004D7928">
              <w:rPr>
                <w:rFonts w:ascii="Arial" w:hAnsi="Arial" w:cs="Arial"/>
                <w:sz w:val="22"/>
                <w:szCs w:val="22"/>
              </w:rPr>
              <w:t xml:space="preserve"> (ggf. digital)</w:t>
            </w:r>
          </w:p>
          <w:p w14:paraId="2159FA7C"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 xml:space="preserve">Film über berühmte Marienwallfahrtsorte wie z. B. Lourdes und Fatima </w:t>
            </w:r>
          </w:p>
          <w:p w14:paraId="13EB22C5"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Marienlieder</w:t>
            </w:r>
          </w:p>
          <w:p w14:paraId="3EA18A20"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Rosenkranz</w:t>
            </w:r>
          </w:p>
          <w:p w14:paraId="563CCE0F"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Mariengebete</w:t>
            </w:r>
          </w:p>
        </w:tc>
      </w:tr>
      <w:tr w:rsidR="00B77F8D" w:rsidRPr="006B4D3D" w14:paraId="2F5AFA8E" w14:textId="77777777" w:rsidTr="00B03B03">
        <w:trPr>
          <w:trHeight w:val="1096"/>
        </w:trPr>
        <w:tc>
          <w:tcPr>
            <w:tcW w:w="9067" w:type="dxa"/>
          </w:tcPr>
          <w:p w14:paraId="77CD6AAF" w14:textId="72AFD5C1" w:rsidR="00B77F8D" w:rsidRPr="00C3703B" w:rsidRDefault="006F4684" w:rsidP="00C25BD6">
            <w:pPr>
              <w:spacing w:after="120"/>
              <w:rPr>
                <w:rFonts w:cs="Arial"/>
              </w:rPr>
            </w:pPr>
            <w:r>
              <w:rPr>
                <w:rFonts w:cs="Arial"/>
              </w:rPr>
              <w:t>Lernerfolgsüberprüfung/</w:t>
            </w:r>
            <w:r w:rsidR="00B77F8D" w:rsidRPr="00C3703B">
              <w:rPr>
                <w:rFonts w:cs="Arial"/>
              </w:rPr>
              <w:t xml:space="preserve">Leistungsbewertung/Feedback: </w:t>
            </w:r>
          </w:p>
          <w:p w14:paraId="2C730FE5" w14:textId="77777777" w:rsidR="00B77F8D"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Lerntagebuch</w:t>
            </w:r>
          </w:p>
          <w:p w14:paraId="1E82AAD8" w14:textId="4C0F22C6" w:rsidR="00C3703B" w:rsidRPr="00C3703B" w:rsidRDefault="00C3703B"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 xml:space="preserve">Collage zu Maria </w:t>
            </w:r>
          </w:p>
        </w:tc>
        <w:tc>
          <w:tcPr>
            <w:tcW w:w="4925" w:type="dxa"/>
            <w:gridSpan w:val="3"/>
          </w:tcPr>
          <w:p w14:paraId="15E0F045" w14:textId="77777777" w:rsidR="00B77F8D" w:rsidRPr="00C3703B" w:rsidRDefault="00B77F8D" w:rsidP="00C25BD6">
            <w:pPr>
              <w:spacing w:after="120"/>
              <w:rPr>
                <w:rFonts w:cs="Arial"/>
              </w:rPr>
            </w:pPr>
            <w:r w:rsidRPr="00C3703B">
              <w:rPr>
                <w:rFonts w:cs="Arial"/>
              </w:rPr>
              <w:t xml:space="preserve">Kooperationen: </w:t>
            </w:r>
          </w:p>
          <w:p w14:paraId="716E4BB3" w14:textId="691D1E60" w:rsidR="00B77F8D" w:rsidRPr="00C3703B" w:rsidRDefault="00B77F8D" w:rsidP="00C25BD6">
            <w:pPr>
              <w:spacing w:after="120"/>
              <w:rPr>
                <w:rFonts w:cs="Arial"/>
              </w:rPr>
            </w:pPr>
          </w:p>
        </w:tc>
      </w:tr>
    </w:tbl>
    <w:p w14:paraId="504ADC0C" w14:textId="77777777" w:rsidR="00B77F8D" w:rsidRDefault="00B77F8D" w:rsidP="00B77F8D">
      <w:pPr>
        <w:tabs>
          <w:tab w:val="left" w:pos="1202"/>
        </w:tabs>
      </w:pPr>
    </w:p>
    <w:tbl>
      <w:tblPr>
        <w:tblStyle w:val="Tabellenraster"/>
        <w:tblW w:w="0" w:type="auto"/>
        <w:tblLook w:val="04A0" w:firstRow="1" w:lastRow="0" w:firstColumn="1" w:lastColumn="0" w:noHBand="0" w:noVBand="1"/>
      </w:tblPr>
      <w:tblGrid>
        <w:gridCol w:w="9067"/>
        <w:gridCol w:w="346"/>
        <w:gridCol w:w="2278"/>
        <w:gridCol w:w="2301"/>
      </w:tblGrid>
      <w:tr w:rsidR="00B77F8D" w:rsidRPr="00A13271" w14:paraId="70B3C548" w14:textId="77777777" w:rsidTr="00C25BD6">
        <w:tc>
          <w:tcPr>
            <w:tcW w:w="9413" w:type="dxa"/>
            <w:gridSpan w:val="2"/>
            <w:shd w:val="clear" w:color="auto" w:fill="BFBFBF" w:themeFill="background1" w:themeFillShade="BF"/>
          </w:tcPr>
          <w:p w14:paraId="7BCDB491" w14:textId="77777777" w:rsidR="00B77F8D" w:rsidRPr="00C3703B" w:rsidRDefault="00B77F8D" w:rsidP="00C25BD6">
            <w:pPr>
              <w:spacing w:after="120"/>
              <w:rPr>
                <w:rFonts w:cs="Arial"/>
                <w:i/>
              </w:rPr>
            </w:pPr>
            <w:r w:rsidRPr="00C3703B">
              <w:rPr>
                <w:rFonts w:cs="Arial"/>
              </w:rPr>
              <w:t xml:space="preserve">Thema: „Wir erleben unsere Kirche als Ort des gelebten Glaubens“ – Kirchenraum und Gemeinde kennenlernen </w:t>
            </w:r>
          </w:p>
        </w:tc>
        <w:tc>
          <w:tcPr>
            <w:tcW w:w="2278" w:type="dxa"/>
            <w:shd w:val="clear" w:color="auto" w:fill="BFBFBF" w:themeFill="background1" w:themeFillShade="BF"/>
          </w:tcPr>
          <w:p w14:paraId="1D951FA1" w14:textId="77777777" w:rsidR="00B77F8D" w:rsidRPr="00C3703B" w:rsidRDefault="00B77F8D" w:rsidP="00C25BD6">
            <w:pPr>
              <w:spacing w:after="120"/>
              <w:rPr>
                <w:rFonts w:cs="Arial"/>
              </w:rPr>
            </w:pPr>
            <w:r w:rsidRPr="00C3703B">
              <w:rPr>
                <w:rFonts w:cs="Arial"/>
              </w:rPr>
              <w:t>Zeitumfang:</w:t>
            </w:r>
          </w:p>
          <w:p w14:paraId="7CEB2E30" w14:textId="57EF05A8" w:rsidR="00B77F8D" w:rsidRPr="00C3703B" w:rsidRDefault="00E3350E" w:rsidP="00E3350E">
            <w:pPr>
              <w:spacing w:after="120"/>
              <w:rPr>
                <w:rFonts w:cs="Arial"/>
              </w:rPr>
            </w:pPr>
            <w:r w:rsidRPr="00C3703B">
              <w:rPr>
                <w:rFonts w:cs="Arial"/>
              </w:rPr>
              <w:t>1</w:t>
            </w:r>
            <w:r>
              <w:rPr>
                <w:rFonts w:cs="Arial"/>
              </w:rPr>
              <w:t>4</w:t>
            </w:r>
            <w:r w:rsidRPr="00C3703B">
              <w:rPr>
                <w:rFonts w:cs="Arial"/>
              </w:rPr>
              <w:t xml:space="preserve"> </w:t>
            </w:r>
            <w:r w:rsidR="00B77F8D" w:rsidRPr="00C3703B">
              <w:rPr>
                <w:rFonts w:cs="Arial"/>
              </w:rPr>
              <w:t xml:space="preserve">Std. </w:t>
            </w:r>
          </w:p>
        </w:tc>
        <w:tc>
          <w:tcPr>
            <w:tcW w:w="2301" w:type="dxa"/>
            <w:shd w:val="clear" w:color="auto" w:fill="BFBFBF" w:themeFill="background1" w:themeFillShade="BF"/>
          </w:tcPr>
          <w:p w14:paraId="6557EB4F" w14:textId="77777777" w:rsidR="00B77F8D" w:rsidRPr="00C3703B" w:rsidRDefault="00B77F8D" w:rsidP="00C25BD6">
            <w:pPr>
              <w:spacing w:after="120"/>
              <w:rPr>
                <w:rFonts w:cs="Arial"/>
              </w:rPr>
            </w:pPr>
            <w:r w:rsidRPr="00C3703B">
              <w:rPr>
                <w:rFonts w:cs="Arial"/>
              </w:rPr>
              <w:t>Klasse/Jahrgang:</w:t>
            </w:r>
          </w:p>
          <w:p w14:paraId="78EB29E9" w14:textId="77777777" w:rsidR="00B77F8D" w:rsidRPr="00C3703B" w:rsidRDefault="00B77F8D" w:rsidP="00C25BD6">
            <w:pPr>
              <w:spacing w:after="120"/>
              <w:rPr>
                <w:rFonts w:cs="Arial"/>
              </w:rPr>
            </w:pPr>
            <w:r w:rsidRPr="00C3703B">
              <w:rPr>
                <w:rFonts w:cs="Arial"/>
              </w:rPr>
              <w:t>3/4</w:t>
            </w:r>
          </w:p>
        </w:tc>
      </w:tr>
      <w:tr w:rsidR="00B77F8D" w:rsidRPr="00867411" w14:paraId="09A9B921" w14:textId="77777777" w:rsidTr="00C25BD6">
        <w:tc>
          <w:tcPr>
            <w:tcW w:w="13992" w:type="dxa"/>
            <w:gridSpan w:val="4"/>
            <w:shd w:val="clear" w:color="auto" w:fill="D9D9D9" w:themeFill="background1" w:themeFillShade="D9"/>
          </w:tcPr>
          <w:p w14:paraId="0B7459E7" w14:textId="3891F85E" w:rsidR="00B77F8D" w:rsidRPr="00C3703B" w:rsidRDefault="00B77F8D">
            <w:pPr>
              <w:spacing w:after="120"/>
              <w:rPr>
                <w:rFonts w:cs="Arial"/>
              </w:rPr>
            </w:pPr>
            <w:r w:rsidRPr="00C3703B">
              <w:rPr>
                <w:rFonts w:cs="Arial"/>
              </w:rPr>
              <w:t>Bereiche: Die Frage nach Gott (B2)</w:t>
            </w:r>
            <w:r w:rsidR="00832DDA">
              <w:rPr>
                <w:rFonts w:cs="Arial"/>
              </w:rPr>
              <w:t xml:space="preserve">, </w:t>
            </w:r>
            <w:r w:rsidRPr="00C3703B">
              <w:rPr>
                <w:rFonts w:cs="Arial"/>
              </w:rPr>
              <w:t>Kirche und Gemeinde (B4)</w:t>
            </w:r>
          </w:p>
        </w:tc>
      </w:tr>
      <w:tr w:rsidR="00B77F8D" w:rsidRPr="002006B5" w14:paraId="6E2E9877" w14:textId="77777777" w:rsidTr="00C25BD6">
        <w:tc>
          <w:tcPr>
            <w:tcW w:w="13992" w:type="dxa"/>
            <w:gridSpan w:val="4"/>
            <w:shd w:val="clear" w:color="auto" w:fill="D9D9D9" w:themeFill="background1" w:themeFillShade="D9"/>
          </w:tcPr>
          <w:p w14:paraId="4F2FE208" w14:textId="77777777" w:rsidR="00B77F8D" w:rsidRPr="00C3703B" w:rsidRDefault="00B77F8D" w:rsidP="00C25BD6">
            <w:pPr>
              <w:spacing w:after="120"/>
              <w:rPr>
                <w:rFonts w:cs="Arial"/>
              </w:rPr>
            </w:pPr>
            <w:r w:rsidRPr="00C3703B">
              <w:rPr>
                <w:rFonts w:cs="Arial"/>
              </w:rPr>
              <w:t xml:space="preserve">Kompetenzen </w:t>
            </w:r>
          </w:p>
          <w:p w14:paraId="7AFF2BD6" w14:textId="77777777" w:rsidR="00B77F8D" w:rsidRPr="00C3703B" w:rsidRDefault="00B77F8D" w:rsidP="00C25BD6">
            <w:pPr>
              <w:spacing w:after="120"/>
              <w:rPr>
                <w:rFonts w:cs="Arial"/>
                <w:u w:val="single"/>
              </w:rPr>
            </w:pPr>
            <w:r w:rsidRPr="00C3703B">
              <w:rPr>
                <w:rFonts w:cs="Arial"/>
                <w:u w:val="single"/>
              </w:rPr>
              <w:t>(B2) Die Frage nach Gott; inhaltlicher Schwerpunkt: Religiöse Symbole, Bilder und Sprechweisen</w:t>
            </w:r>
          </w:p>
          <w:p w14:paraId="2A41B644" w14:textId="77777777"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erläutern ausgewählte Zeichen, Symbole, Bilder und Rituale und stellen Bezüge zum eigenen Leben her (u. a. Herz, Weg, Brot),</w:t>
            </w:r>
          </w:p>
          <w:p w14:paraId="35FA1C8E" w14:textId="77777777" w:rsidR="00B77F8D" w:rsidRPr="00C3703B" w:rsidRDefault="00B77F8D" w:rsidP="00C25BD6">
            <w:pPr>
              <w:spacing w:after="120"/>
              <w:rPr>
                <w:rFonts w:cs="Arial"/>
                <w:u w:val="single"/>
              </w:rPr>
            </w:pPr>
            <w:r w:rsidRPr="00C3703B">
              <w:rPr>
                <w:rFonts w:cs="Arial"/>
                <w:u w:val="single"/>
              </w:rPr>
              <w:t>(B2) Die Frage nach Gott; inhaltlicher Schwerpunkt: Ausdrucksweisen des Glaubens</w:t>
            </w:r>
          </w:p>
          <w:p w14:paraId="572642DC" w14:textId="7777777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benennen grundlegende Gebete und beschreiben diese als Ausdruck der Beziehung zu Gott,</w:t>
            </w:r>
          </w:p>
          <w:p w14:paraId="71DFD280" w14:textId="090707C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lastRenderedPageBreak/>
              <w:t>deuten das Vaterunser, das christliche Grundgebet, und tragen dieses auswendig vor</w:t>
            </w:r>
            <w:r w:rsidR="006F4684">
              <w:rPr>
                <w:rFonts w:eastAsia="Arial" w:cs="Arial"/>
                <w:color w:val="000000"/>
                <w:sz w:val="22"/>
                <w:szCs w:val="22"/>
              </w:rPr>
              <w:t>,</w:t>
            </w:r>
          </w:p>
          <w:p w14:paraId="329B7DE0" w14:textId="77777777"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erläutern das christliche Verständnis der Dreieinigkeit Gottes anhand von Worten, Bildern, Symbolen und Gesten (u. a. Kreuzzeichen, Segenswünsche).</w:t>
            </w:r>
          </w:p>
          <w:p w14:paraId="1238BA24" w14:textId="77777777" w:rsidR="00B77F8D" w:rsidRPr="00C3703B" w:rsidRDefault="00B77F8D" w:rsidP="00C25BD6">
            <w:pPr>
              <w:pStyle w:val="fachspezifischeAufzhlung"/>
              <w:numPr>
                <w:ilvl w:val="0"/>
                <w:numId w:val="0"/>
              </w:numPr>
              <w:spacing w:after="120"/>
              <w:contextualSpacing w:val="0"/>
              <w:rPr>
                <w:rFonts w:cs="Arial"/>
                <w:sz w:val="22"/>
                <w:szCs w:val="22"/>
                <w:u w:val="single"/>
              </w:rPr>
            </w:pPr>
            <w:r w:rsidRPr="00C3703B">
              <w:rPr>
                <w:rFonts w:cs="Arial"/>
                <w:sz w:val="22"/>
                <w:szCs w:val="22"/>
                <w:u w:val="single"/>
              </w:rPr>
              <w:t>(B4) Kirche und Gemeinde; inhaltlicher Schwerpunkt: Kirchengemeinde</w:t>
            </w:r>
          </w:p>
          <w:p w14:paraId="2549C0A9" w14:textId="3CD3B2F0"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erläutern die Bedeutung typischer Merkmale der Innengestaltung einer katholischen Kirche für den Gottesdienst (u. a. Ambo, Tabernakel, Ewiges Licht, Kreuzweg</w:t>
            </w:r>
            <w:r w:rsidR="006F4684">
              <w:rPr>
                <w:rFonts w:eastAsia="Arial" w:cs="Arial"/>
                <w:color w:val="000000"/>
                <w:sz w:val="22"/>
                <w:szCs w:val="22"/>
              </w:rPr>
              <w:t>,</w:t>
            </w:r>
          </w:p>
          <w:p w14:paraId="1970D51C" w14:textId="3A6BE6E9" w:rsidR="00B77F8D" w:rsidRPr="00060C4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060C4B">
              <w:rPr>
                <w:rFonts w:eastAsia="Arial" w:cs="Arial"/>
                <w:color w:val="000000"/>
                <w:sz w:val="22"/>
                <w:szCs w:val="22"/>
              </w:rPr>
              <w:t>erläutern die Bedeutung der Sakramente als Gottes Zuwendung und wirksame Zeichen der Gegenwart Jesu Christi (Taufe, Eucharistie, Buße/ Versöhnung)</w:t>
            </w:r>
            <w:r w:rsidR="006F4684">
              <w:rPr>
                <w:rFonts w:eastAsia="Arial" w:cs="Arial"/>
                <w:color w:val="000000"/>
                <w:sz w:val="22"/>
                <w:szCs w:val="22"/>
              </w:rPr>
              <w:t>,</w:t>
            </w:r>
          </w:p>
          <w:p w14:paraId="18AC521D" w14:textId="7777777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benennen Aufgaben und Dienste in der Gemeinde,</w:t>
            </w:r>
          </w:p>
          <w:p w14:paraId="25D6EC31" w14:textId="77777777" w:rsidR="00B77F8D" w:rsidRPr="00C3703B" w:rsidRDefault="00B77F8D" w:rsidP="004A2FBA">
            <w:pPr>
              <w:pStyle w:val="fachspezifischeAufzhlung"/>
              <w:numPr>
                <w:ilvl w:val="0"/>
                <w:numId w:val="22"/>
              </w:numPr>
              <w:spacing w:after="120"/>
              <w:ind w:left="357" w:hanging="357"/>
              <w:contextualSpacing w:val="0"/>
              <w:rPr>
                <w:rFonts w:cs="Arial"/>
                <w:sz w:val="22"/>
                <w:szCs w:val="22"/>
              </w:rPr>
            </w:pPr>
            <w:r w:rsidRPr="00C3703B">
              <w:rPr>
                <w:rFonts w:eastAsia="Arial" w:cs="Arial"/>
                <w:color w:val="000000"/>
                <w:sz w:val="22"/>
                <w:szCs w:val="22"/>
              </w:rPr>
              <w:t>beschreiben Möglichkeiten der aktiven Mitwirkung von Kindern in der Gemeinde.</w:t>
            </w:r>
          </w:p>
          <w:p w14:paraId="412FDC7B" w14:textId="77777777" w:rsidR="00B77F8D" w:rsidRPr="00C3703B" w:rsidRDefault="00B77F8D" w:rsidP="00C25BD6">
            <w:pPr>
              <w:pStyle w:val="fachspezifischeAufzhlung"/>
              <w:numPr>
                <w:ilvl w:val="0"/>
                <w:numId w:val="0"/>
              </w:numPr>
              <w:spacing w:after="120"/>
              <w:ind w:left="360" w:hanging="360"/>
              <w:contextualSpacing w:val="0"/>
              <w:rPr>
                <w:rFonts w:eastAsia="Arial" w:cs="Arial"/>
                <w:color w:val="000000"/>
                <w:sz w:val="22"/>
                <w:szCs w:val="22"/>
                <w:u w:val="single"/>
              </w:rPr>
            </w:pPr>
            <w:r w:rsidRPr="00C3703B">
              <w:rPr>
                <w:rFonts w:eastAsia="Arial" w:cs="Arial"/>
                <w:color w:val="000000"/>
                <w:sz w:val="22"/>
                <w:szCs w:val="22"/>
              </w:rPr>
              <w:t>(</w:t>
            </w:r>
            <w:r w:rsidRPr="00C3703B">
              <w:rPr>
                <w:rFonts w:eastAsia="Arial" w:cs="Arial"/>
                <w:color w:val="000000"/>
                <w:sz w:val="22"/>
                <w:szCs w:val="22"/>
                <w:u w:val="single"/>
              </w:rPr>
              <w:t>B4) Kirche und Gemeinde; inhaltlicher Schwerpunkt: Gemeinsamkeiten und Unterschiede der christlichen Konfessionen</w:t>
            </w:r>
          </w:p>
          <w:p w14:paraId="642A3BDD" w14:textId="7777777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erläutern die Anfänge der evangelischen Konfession,</w:t>
            </w:r>
          </w:p>
          <w:p w14:paraId="43477DAD" w14:textId="7777777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vergleichen die evangelische und katholische Konfession hinsichtlich zentraler Gemeinsamkeiten und Unterschiede (Räume, äußere Merkmale, liturgische Handlungen, Gemeindeleben),</w:t>
            </w:r>
          </w:p>
          <w:p w14:paraId="28AD415F" w14:textId="77777777" w:rsidR="00B77F8D" w:rsidRPr="00C3703B" w:rsidRDefault="00B77F8D" w:rsidP="004A2FBA">
            <w:pPr>
              <w:pStyle w:val="fachspezifischeAufzhlung"/>
              <w:numPr>
                <w:ilvl w:val="0"/>
                <w:numId w:val="22"/>
              </w:numPr>
              <w:spacing w:after="120"/>
              <w:ind w:left="357" w:hanging="357"/>
              <w:contextualSpacing w:val="0"/>
              <w:rPr>
                <w:rFonts w:cs="Arial"/>
                <w:sz w:val="22"/>
                <w:szCs w:val="22"/>
              </w:rPr>
            </w:pPr>
            <w:r w:rsidRPr="00C3703B">
              <w:rPr>
                <w:rFonts w:eastAsia="Arial" w:cs="Arial"/>
                <w:color w:val="000000"/>
                <w:sz w:val="22"/>
                <w:szCs w:val="22"/>
              </w:rPr>
              <w:t>erläutern Möglichkeiten gelebter Ökumene.</w:t>
            </w:r>
          </w:p>
          <w:p w14:paraId="19B1A617" w14:textId="77777777" w:rsidR="00B77F8D" w:rsidRPr="00C3703B" w:rsidRDefault="00B77F8D" w:rsidP="00C25BD6">
            <w:pPr>
              <w:pStyle w:val="fachspezifischeAufzhlung"/>
              <w:numPr>
                <w:ilvl w:val="0"/>
                <w:numId w:val="0"/>
              </w:numPr>
              <w:spacing w:after="120"/>
              <w:ind w:left="360" w:hanging="360"/>
              <w:contextualSpacing w:val="0"/>
              <w:rPr>
                <w:rFonts w:eastAsia="Arial" w:cs="Arial"/>
                <w:color w:val="000000"/>
                <w:sz w:val="22"/>
                <w:szCs w:val="22"/>
                <w:u w:val="single"/>
              </w:rPr>
            </w:pPr>
            <w:r w:rsidRPr="00C3703B">
              <w:rPr>
                <w:rFonts w:eastAsia="Arial" w:cs="Arial"/>
                <w:color w:val="000000"/>
                <w:sz w:val="22"/>
                <w:szCs w:val="22"/>
                <w:u w:val="single"/>
              </w:rPr>
              <w:t>(B4) Kirche und Gemeinde; inhaltlicher Schwerpunkt: Auftrag der Kirche als Nachfolgegemeinschaft</w:t>
            </w:r>
          </w:p>
          <w:p w14:paraId="4F3D8C42" w14:textId="77777777" w:rsidR="00B77F8D" w:rsidRPr="00C3703B" w:rsidRDefault="00B77F8D" w:rsidP="004A2FBA">
            <w:pPr>
              <w:pStyle w:val="fachspezifischeAufzhlung"/>
              <w:numPr>
                <w:ilvl w:val="0"/>
                <w:numId w:val="22"/>
              </w:numPr>
              <w:spacing w:after="120"/>
              <w:ind w:left="357" w:hanging="357"/>
              <w:contextualSpacing w:val="0"/>
              <w:rPr>
                <w:rFonts w:eastAsia="Arial" w:cs="Arial"/>
                <w:color w:val="000000"/>
                <w:sz w:val="22"/>
                <w:szCs w:val="22"/>
              </w:rPr>
            </w:pPr>
            <w:r w:rsidRPr="00C3703B">
              <w:rPr>
                <w:rFonts w:eastAsia="Arial" w:cs="Arial"/>
                <w:color w:val="000000"/>
                <w:sz w:val="22"/>
                <w:szCs w:val="22"/>
              </w:rPr>
              <w:t>beschreiben in Grundzügen den Auftrag der Kirche vor dem Hintergrund der Nachfolge Jesu Christi,</w:t>
            </w:r>
          </w:p>
          <w:p w14:paraId="073A99E5" w14:textId="2C8CB00B" w:rsidR="00B77F8D" w:rsidRPr="00C3703B" w:rsidRDefault="00B77F8D" w:rsidP="004A2FBA">
            <w:pPr>
              <w:pStyle w:val="fachspezifischeAufzhlung"/>
              <w:numPr>
                <w:ilvl w:val="0"/>
                <w:numId w:val="22"/>
              </w:numPr>
              <w:spacing w:after="120"/>
              <w:ind w:left="357" w:hanging="357"/>
              <w:contextualSpacing w:val="0"/>
              <w:rPr>
                <w:rFonts w:cs="Arial"/>
                <w:sz w:val="22"/>
                <w:szCs w:val="22"/>
                <w:u w:val="single"/>
              </w:rPr>
            </w:pPr>
            <w:r w:rsidRPr="00C3703B">
              <w:rPr>
                <w:rFonts w:eastAsia="Arial" w:cs="Arial"/>
                <w:color w:val="000000"/>
                <w:sz w:val="22"/>
                <w:szCs w:val="22"/>
              </w:rPr>
              <w:t>erörtern vor dem Hintergrund des kirchlichen Auftrags Beispiele für Möglichkeiten und Grenzen der Übernahme von Verantwortung für sich und andere</w:t>
            </w:r>
            <w:r w:rsidR="006F4684">
              <w:rPr>
                <w:rFonts w:eastAsia="Arial" w:cs="Arial"/>
                <w:color w:val="000000"/>
                <w:sz w:val="22"/>
                <w:szCs w:val="22"/>
              </w:rPr>
              <w:t>.</w:t>
            </w:r>
          </w:p>
        </w:tc>
      </w:tr>
      <w:tr w:rsidR="00B77F8D" w:rsidRPr="00826917" w14:paraId="0124430B" w14:textId="77777777" w:rsidTr="00B03B03">
        <w:trPr>
          <w:trHeight w:val="1418"/>
        </w:trPr>
        <w:tc>
          <w:tcPr>
            <w:tcW w:w="9067" w:type="dxa"/>
            <w:shd w:val="clear" w:color="auto" w:fill="FFFFFF" w:themeFill="background1"/>
          </w:tcPr>
          <w:p w14:paraId="0C9C08DE" w14:textId="77777777" w:rsidR="00B77F8D" w:rsidRPr="00C3703B" w:rsidRDefault="00B77F8D" w:rsidP="00C3703B">
            <w:pPr>
              <w:spacing w:after="120"/>
              <w:jc w:val="left"/>
              <w:rPr>
                <w:rFonts w:cs="Arial"/>
              </w:rPr>
            </w:pPr>
            <w:r w:rsidRPr="00C3703B">
              <w:rPr>
                <w:rFonts w:cs="Arial"/>
              </w:rPr>
              <w:lastRenderedPageBreak/>
              <w:t>Didaktische bzw. methodische Zugänge:</w:t>
            </w:r>
          </w:p>
          <w:p w14:paraId="590CD509"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Erkundung der evangelischen und/oder katholischen Kirche vor Ort; Sammeln von Informationen zu ausgewählten Gegenständen des Innenraums</w:t>
            </w:r>
          </w:p>
          <w:p w14:paraId="5C559070"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Bilder und Musik als religiöse Ausdrucksformen erfahren</w:t>
            </w:r>
          </w:p>
          <w:p w14:paraId="5992EE2E"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Erzählen von der Bedeutung einiger ausgewählter Symbole (z. B. Wasser, Licht, Brot, Kreuz) im Zusammenhang mit den Sakramenten (Taufe, Eucharistie, Sakrament der Versöhnung)</w:t>
            </w:r>
          </w:p>
          <w:p w14:paraId="74C83E36" w14:textId="2BC95DD3" w:rsidR="00B77F8D" w:rsidRPr="00C3703B" w:rsidRDefault="004A2FBA"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lastRenderedPageBreak/>
              <w:t>b</w:t>
            </w:r>
            <w:r w:rsidR="00B77F8D" w:rsidRPr="00C3703B">
              <w:rPr>
                <w:rFonts w:ascii="Arial" w:hAnsi="Arial" w:cs="Arial"/>
                <w:sz w:val="22"/>
                <w:szCs w:val="22"/>
              </w:rPr>
              <w:t>ildliche Darstellungen der Dreifaltigkeit im Kirchenraum entdecken</w:t>
            </w:r>
          </w:p>
          <w:p w14:paraId="4107A636" w14:textId="3FCB07CF" w:rsidR="00B77F8D" w:rsidRPr="00C3703B" w:rsidRDefault="004A2FBA"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d</w:t>
            </w:r>
            <w:r w:rsidR="00B77F8D" w:rsidRPr="00C3703B">
              <w:rPr>
                <w:rFonts w:ascii="Arial" w:hAnsi="Arial" w:cs="Arial"/>
                <w:sz w:val="22"/>
                <w:szCs w:val="22"/>
              </w:rPr>
              <w:t xml:space="preserve">as Vaterunser als gemeinsames Gebet aller Christen deuten und in Zusammenhang setzen mit den zuvor erschlossenen, erkundeten und erfahrenen vielfältigen Aspekten </w:t>
            </w:r>
          </w:p>
          <w:p w14:paraId="5D80448D"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In einer Kirchengemeinde gibt es viel zu tun – Begegnung mit aktiven Gemeindemitgliedern und Personen im aktiven Dienst der Kirche</w:t>
            </w:r>
          </w:p>
          <w:p w14:paraId="1CD2B462" w14:textId="5ABE9CA3"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Gemeinschaft leben – Angebote für Kinder der evangelischen und/ oder katholischen Kirchengemein</w:t>
            </w:r>
            <w:r w:rsidR="00206C68">
              <w:rPr>
                <w:rFonts w:ascii="Arial" w:hAnsi="Arial" w:cs="Arial"/>
                <w:sz w:val="22"/>
                <w:szCs w:val="22"/>
              </w:rPr>
              <w:t>de im nahen Lebensumfeld kennen</w:t>
            </w:r>
            <w:r w:rsidRPr="00C3703B">
              <w:rPr>
                <w:rFonts w:ascii="Arial" w:hAnsi="Arial" w:cs="Arial"/>
                <w:sz w:val="22"/>
                <w:szCs w:val="22"/>
              </w:rPr>
              <w:t>lernen</w:t>
            </w:r>
          </w:p>
          <w:p w14:paraId="5A5EE14D" w14:textId="1E27A5C4" w:rsidR="00B77F8D" w:rsidRPr="00C3703B" w:rsidRDefault="00206C68"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g</w:t>
            </w:r>
            <w:r w:rsidR="00B77F8D" w:rsidRPr="00C3703B">
              <w:rPr>
                <w:rFonts w:ascii="Arial" w:hAnsi="Arial" w:cs="Arial"/>
                <w:sz w:val="22"/>
                <w:szCs w:val="22"/>
              </w:rPr>
              <w:t xml:space="preserve">emeinsam Liturgie gestalten – Planen und Feiern eines gemeinsamen Gottesdienstes </w:t>
            </w:r>
          </w:p>
        </w:tc>
        <w:tc>
          <w:tcPr>
            <w:tcW w:w="4925" w:type="dxa"/>
            <w:gridSpan w:val="3"/>
            <w:shd w:val="clear" w:color="auto" w:fill="FFFFFF" w:themeFill="background1"/>
          </w:tcPr>
          <w:p w14:paraId="04F62EAD" w14:textId="77777777" w:rsidR="00B77F8D" w:rsidRPr="00C3703B" w:rsidRDefault="00B77F8D" w:rsidP="00C25BD6">
            <w:pPr>
              <w:spacing w:after="120"/>
              <w:rPr>
                <w:rFonts w:cs="Arial"/>
              </w:rPr>
            </w:pPr>
            <w:r w:rsidRPr="00C3703B">
              <w:rPr>
                <w:rFonts w:cs="Arial"/>
              </w:rPr>
              <w:lastRenderedPageBreak/>
              <w:t>Materialien/Medien/außerschulische Angebote:</w:t>
            </w:r>
          </w:p>
          <w:p w14:paraId="7369654E"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 xml:space="preserve">Bildmaterial </w:t>
            </w:r>
          </w:p>
          <w:p w14:paraId="2D6065F6" w14:textId="77777777" w:rsidR="00B77F8D" w:rsidRPr="00C3703B" w:rsidRDefault="00B77F8D" w:rsidP="004A2FBA">
            <w:pPr>
              <w:pStyle w:val="Listenabsatz1"/>
              <w:numPr>
                <w:ilvl w:val="0"/>
                <w:numId w:val="15"/>
              </w:numPr>
              <w:spacing w:after="120"/>
              <w:ind w:left="357"/>
              <w:contextualSpacing w:val="0"/>
              <w:rPr>
                <w:rFonts w:ascii="Arial" w:hAnsi="Arial" w:cs="Arial"/>
                <w:sz w:val="22"/>
                <w:szCs w:val="22"/>
              </w:rPr>
            </w:pPr>
            <w:r w:rsidRPr="00C3703B">
              <w:rPr>
                <w:rFonts w:ascii="Arial" w:hAnsi="Arial" w:cs="Arial"/>
                <w:sz w:val="22"/>
                <w:szCs w:val="22"/>
              </w:rPr>
              <w:t xml:space="preserve">Gestaltungsmaterial </w:t>
            </w:r>
          </w:p>
          <w:p w14:paraId="66345553" w14:textId="77777777" w:rsidR="00B77F8D" w:rsidRPr="00C3703B" w:rsidRDefault="00B77F8D" w:rsidP="004A2FBA">
            <w:pPr>
              <w:pStyle w:val="Listenabsatz1"/>
              <w:numPr>
                <w:ilvl w:val="0"/>
                <w:numId w:val="15"/>
              </w:numPr>
              <w:spacing w:after="120"/>
              <w:ind w:left="357"/>
              <w:contextualSpacing w:val="0"/>
              <w:rPr>
                <w:rFonts w:ascii="Arial" w:hAnsi="Arial" w:cs="Arial"/>
                <w:i/>
                <w:sz w:val="22"/>
                <w:szCs w:val="22"/>
              </w:rPr>
            </w:pPr>
            <w:r w:rsidRPr="00C3703B">
              <w:rPr>
                <w:rFonts w:ascii="Arial" w:hAnsi="Arial" w:cs="Arial"/>
                <w:sz w:val="22"/>
                <w:szCs w:val="22"/>
              </w:rPr>
              <w:t>Sachbücher</w:t>
            </w:r>
          </w:p>
          <w:p w14:paraId="00BA2B85" w14:textId="77777777" w:rsidR="00B77F8D" w:rsidRPr="00C3703B" w:rsidRDefault="00B77F8D" w:rsidP="00C25BD6">
            <w:pPr>
              <w:pStyle w:val="Listenabsatz1"/>
              <w:spacing w:after="120"/>
              <w:ind w:left="357" w:firstLine="0"/>
              <w:contextualSpacing w:val="0"/>
              <w:rPr>
                <w:rFonts w:ascii="Arial" w:hAnsi="Arial" w:cs="Arial"/>
                <w:i/>
                <w:sz w:val="22"/>
                <w:szCs w:val="22"/>
              </w:rPr>
            </w:pPr>
          </w:p>
        </w:tc>
      </w:tr>
      <w:tr w:rsidR="00B77F8D" w:rsidRPr="006B4D3D" w14:paraId="4F6B2BEB" w14:textId="77777777" w:rsidTr="00B03B03">
        <w:trPr>
          <w:trHeight w:val="820"/>
        </w:trPr>
        <w:tc>
          <w:tcPr>
            <w:tcW w:w="9067" w:type="dxa"/>
          </w:tcPr>
          <w:p w14:paraId="672CB98A" w14:textId="4EAE7F20" w:rsidR="00B77F8D" w:rsidRPr="00C3703B" w:rsidRDefault="006F4684" w:rsidP="00C25BD6">
            <w:pPr>
              <w:spacing w:after="120"/>
              <w:rPr>
                <w:rFonts w:cs="Arial"/>
              </w:rPr>
            </w:pPr>
            <w:r>
              <w:rPr>
                <w:rFonts w:cs="Arial"/>
              </w:rPr>
              <w:t>Lernerfolgsüberprüfung/</w:t>
            </w:r>
            <w:r w:rsidR="00B77F8D" w:rsidRPr="00C3703B">
              <w:rPr>
                <w:rFonts w:cs="Arial"/>
              </w:rPr>
              <w:t xml:space="preserve">Leistungsbewertung/Feedback: </w:t>
            </w:r>
          </w:p>
          <w:p w14:paraId="39D6BF7B" w14:textId="680306D0" w:rsidR="00B77F8D" w:rsidRPr="00C3703B" w:rsidRDefault="00206C68" w:rsidP="004A2FBA">
            <w:pPr>
              <w:pStyle w:val="Listenabsatz1"/>
              <w:numPr>
                <w:ilvl w:val="0"/>
                <w:numId w:val="15"/>
              </w:numPr>
              <w:spacing w:after="120"/>
              <w:ind w:left="357"/>
              <w:contextualSpacing w:val="0"/>
              <w:rPr>
                <w:rFonts w:ascii="Arial" w:hAnsi="Arial" w:cs="Arial"/>
                <w:sz w:val="22"/>
                <w:szCs w:val="22"/>
              </w:rPr>
            </w:pPr>
            <w:r>
              <w:rPr>
                <w:rFonts w:ascii="Arial" w:hAnsi="Arial" w:cs="Arial"/>
                <w:sz w:val="22"/>
                <w:szCs w:val="22"/>
              </w:rPr>
              <w:t xml:space="preserve">Erstellen eines </w:t>
            </w:r>
            <w:r w:rsidR="00B77F8D" w:rsidRPr="00C3703B">
              <w:rPr>
                <w:rFonts w:ascii="Arial" w:hAnsi="Arial" w:cs="Arial"/>
                <w:sz w:val="22"/>
                <w:szCs w:val="22"/>
              </w:rPr>
              <w:t>Kirchenraumführer</w:t>
            </w:r>
            <w:r>
              <w:rPr>
                <w:rFonts w:ascii="Arial" w:hAnsi="Arial" w:cs="Arial"/>
                <w:sz w:val="22"/>
                <w:szCs w:val="22"/>
              </w:rPr>
              <w:t>s</w:t>
            </w:r>
            <w:r w:rsidR="00B77F8D" w:rsidRPr="00C3703B">
              <w:rPr>
                <w:rFonts w:ascii="Arial" w:hAnsi="Arial" w:cs="Arial"/>
                <w:sz w:val="22"/>
                <w:szCs w:val="22"/>
              </w:rPr>
              <w:t xml:space="preserve"> </w:t>
            </w:r>
            <w:r w:rsidR="004D7928">
              <w:rPr>
                <w:rFonts w:ascii="Arial" w:hAnsi="Arial" w:cs="Arial"/>
                <w:sz w:val="22"/>
                <w:szCs w:val="22"/>
              </w:rPr>
              <w:t xml:space="preserve">für Kinder </w:t>
            </w:r>
          </w:p>
        </w:tc>
        <w:tc>
          <w:tcPr>
            <w:tcW w:w="4925" w:type="dxa"/>
            <w:gridSpan w:val="3"/>
          </w:tcPr>
          <w:p w14:paraId="7E7CA2D4" w14:textId="77777777" w:rsidR="00B77F8D" w:rsidRPr="00C3703B" w:rsidRDefault="00B77F8D" w:rsidP="00C25BD6">
            <w:pPr>
              <w:spacing w:after="120"/>
              <w:rPr>
                <w:rFonts w:cs="Arial"/>
              </w:rPr>
            </w:pPr>
            <w:r w:rsidRPr="00C3703B">
              <w:rPr>
                <w:rFonts w:cs="Arial"/>
              </w:rPr>
              <w:t xml:space="preserve">Kooperationen: </w:t>
            </w:r>
          </w:p>
          <w:p w14:paraId="0E7F945B" w14:textId="0AAF80D9" w:rsidR="00B77F8D" w:rsidRPr="00F633A6" w:rsidRDefault="00F633A6" w:rsidP="00F633A6">
            <w:pPr>
              <w:pStyle w:val="Listenabsatz1"/>
              <w:numPr>
                <w:ilvl w:val="0"/>
                <w:numId w:val="15"/>
              </w:numPr>
              <w:spacing w:after="120"/>
              <w:ind w:left="357"/>
              <w:contextualSpacing w:val="0"/>
              <w:rPr>
                <w:rFonts w:ascii="Arial" w:hAnsi="Arial" w:cs="Arial"/>
                <w:sz w:val="22"/>
                <w:szCs w:val="22"/>
              </w:rPr>
            </w:pPr>
            <w:r w:rsidRPr="00F633A6">
              <w:rPr>
                <w:rFonts w:ascii="Arial" w:hAnsi="Arial" w:cs="Arial"/>
                <w:sz w:val="22"/>
                <w:szCs w:val="22"/>
              </w:rPr>
              <w:t>Evangelische Religionslehre</w:t>
            </w:r>
          </w:p>
        </w:tc>
      </w:tr>
    </w:tbl>
    <w:p w14:paraId="182707BC" w14:textId="2218557B" w:rsidR="00B77F8D" w:rsidRDefault="00B77F8D" w:rsidP="00967987"/>
    <w:tbl>
      <w:tblPr>
        <w:tblStyle w:val="Tabellenraster"/>
        <w:tblW w:w="0" w:type="auto"/>
        <w:tblLook w:val="04A0" w:firstRow="1" w:lastRow="0" w:firstColumn="1" w:lastColumn="0" w:noHBand="0" w:noVBand="1"/>
      </w:tblPr>
      <w:tblGrid>
        <w:gridCol w:w="9067"/>
        <w:gridCol w:w="346"/>
        <w:gridCol w:w="2278"/>
        <w:gridCol w:w="2301"/>
      </w:tblGrid>
      <w:tr w:rsidR="00337EE1" w:rsidRPr="00D03310" w14:paraId="2D2ED81E" w14:textId="77777777" w:rsidTr="00DC6A71">
        <w:tc>
          <w:tcPr>
            <w:tcW w:w="9413" w:type="dxa"/>
            <w:gridSpan w:val="2"/>
            <w:shd w:val="clear" w:color="auto" w:fill="BFBFBF" w:themeFill="background1" w:themeFillShade="BF"/>
          </w:tcPr>
          <w:p w14:paraId="57D390BE" w14:textId="6512681D" w:rsidR="00337EE1" w:rsidRPr="00206C68" w:rsidRDefault="00337EE1" w:rsidP="002E10A6">
            <w:pPr>
              <w:spacing w:after="120"/>
              <w:jc w:val="left"/>
              <w:rPr>
                <w:rFonts w:cs="Arial"/>
                <w:color w:val="000000" w:themeColor="text1"/>
              </w:rPr>
            </w:pPr>
            <w:r w:rsidRPr="00206C68">
              <w:rPr>
                <w:rFonts w:cs="Arial"/>
                <w:color w:val="000000" w:themeColor="text1"/>
              </w:rPr>
              <w:t xml:space="preserve">Thema: „In (andere) Rollen schlüpfen“ – Auseinandersetzung mit eigenen Fähigkeiten, Inszenierung medialer Selbstdarstellungen und (digitaler) Identität </w:t>
            </w:r>
            <w:r w:rsidR="002E10A6">
              <w:rPr>
                <w:rFonts w:cs="Arial"/>
              </w:rPr>
              <w:t xml:space="preserve">vor dem Hintergrund der Vorstellung vom Menschen als Geschöpf Gottes </w:t>
            </w:r>
          </w:p>
        </w:tc>
        <w:tc>
          <w:tcPr>
            <w:tcW w:w="2278" w:type="dxa"/>
            <w:shd w:val="clear" w:color="auto" w:fill="BFBFBF" w:themeFill="background1" w:themeFillShade="BF"/>
          </w:tcPr>
          <w:p w14:paraId="6A64BD76" w14:textId="77777777" w:rsidR="00337EE1" w:rsidRPr="00206C68" w:rsidRDefault="00337EE1" w:rsidP="00206C68">
            <w:pPr>
              <w:spacing w:after="120"/>
              <w:rPr>
                <w:rFonts w:cs="Arial"/>
              </w:rPr>
            </w:pPr>
            <w:r w:rsidRPr="00206C68">
              <w:rPr>
                <w:rFonts w:cs="Arial"/>
              </w:rPr>
              <w:t>Zeitumfang:</w:t>
            </w:r>
          </w:p>
          <w:p w14:paraId="35C53C0C" w14:textId="17BA6168" w:rsidR="00337EE1" w:rsidRPr="00206C68" w:rsidRDefault="00337EE1" w:rsidP="00206C68">
            <w:pPr>
              <w:spacing w:after="120"/>
              <w:rPr>
                <w:rFonts w:cs="Arial"/>
              </w:rPr>
            </w:pPr>
            <w:r w:rsidRPr="00206C68">
              <w:rPr>
                <w:rFonts w:cs="Arial"/>
              </w:rPr>
              <w:t>10 Std.</w:t>
            </w:r>
          </w:p>
        </w:tc>
        <w:tc>
          <w:tcPr>
            <w:tcW w:w="2301" w:type="dxa"/>
            <w:shd w:val="clear" w:color="auto" w:fill="BFBFBF" w:themeFill="background1" w:themeFillShade="BF"/>
          </w:tcPr>
          <w:p w14:paraId="6A9D6C94" w14:textId="77777777" w:rsidR="00337EE1" w:rsidRPr="00206C68" w:rsidRDefault="00337EE1" w:rsidP="00206C68">
            <w:pPr>
              <w:spacing w:after="120"/>
              <w:rPr>
                <w:rFonts w:cs="Arial"/>
              </w:rPr>
            </w:pPr>
            <w:r w:rsidRPr="00206C68">
              <w:rPr>
                <w:rFonts w:cs="Arial"/>
              </w:rPr>
              <w:t>Klasse/Jahrgang:</w:t>
            </w:r>
          </w:p>
          <w:p w14:paraId="345B49E6" w14:textId="77777777" w:rsidR="00337EE1" w:rsidRPr="00206C68" w:rsidRDefault="00337EE1" w:rsidP="00206C68">
            <w:pPr>
              <w:spacing w:after="120"/>
              <w:rPr>
                <w:rFonts w:cs="Arial"/>
              </w:rPr>
            </w:pPr>
            <w:r w:rsidRPr="00206C68">
              <w:rPr>
                <w:rFonts w:cs="Arial"/>
              </w:rPr>
              <w:t>3/4</w:t>
            </w:r>
          </w:p>
        </w:tc>
      </w:tr>
      <w:tr w:rsidR="00337EE1" w:rsidRPr="00D03310" w14:paraId="6B6753A4" w14:textId="77777777" w:rsidTr="00DC6A71">
        <w:tc>
          <w:tcPr>
            <w:tcW w:w="13992" w:type="dxa"/>
            <w:gridSpan w:val="4"/>
            <w:shd w:val="clear" w:color="auto" w:fill="D9D9D9" w:themeFill="background1" w:themeFillShade="D9"/>
          </w:tcPr>
          <w:p w14:paraId="0CB0883D" w14:textId="055B6E7D" w:rsidR="00337EE1" w:rsidRPr="00206C68" w:rsidRDefault="00337EE1">
            <w:pPr>
              <w:spacing w:after="120"/>
              <w:rPr>
                <w:rFonts w:cs="Arial"/>
              </w:rPr>
            </w:pPr>
            <w:r w:rsidRPr="00206C68">
              <w:rPr>
                <w:rFonts w:cs="Arial"/>
              </w:rPr>
              <w:t xml:space="preserve">Bereiche: </w:t>
            </w:r>
            <w:r w:rsidRPr="00206C68">
              <w:t xml:space="preserve">Miteinander leben in Gottes Schöpfung </w:t>
            </w:r>
            <w:r w:rsidR="00206C68">
              <w:t>(B 1)</w:t>
            </w:r>
            <w:r w:rsidR="00832DDA">
              <w:t xml:space="preserve">, </w:t>
            </w:r>
            <w:r w:rsidRPr="00206C68">
              <w:rPr>
                <w:rFonts w:cs="Arial"/>
              </w:rPr>
              <w:t xml:space="preserve">Religionen und Weltanschauungen </w:t>
            </w:r>
            <w:r w:rsidR="00206C68">
              <w:rPr>
                <w:rFonts w:cs="Arial"/>
              </w:rPr>
              <w:t>(B 6)</w:t>
            </w:r>
          </w:p>
        </w:tc>
      </w:tr>
      <w:tr w:rsidR="00337EE1" w:rsidRPr="00D03310" w14:paraId="03CB30E6" w14:textId="77777777" w:rsidTr="00DC6A71">
        <w:tc>
          <w:tcPr>
            <w:tcW w:w="13992" w:type="dxa"/>
            <w:gridSpan w:val="4"/>
            <w:shd w:val="clear" w:color="auto" w:fill="D9D9D9" w:themeFill="background1" w:themeFillShade="D9"/>
          </w:tcPr>
          <w:p w14:paraId="76009F5B" w14:textId="77777777" w:rsidR="00337EE1" w:rsidRPr="00206C68" w:rsidRDefault="00337EE1" w:rsidP="00206C68">
            <w:pPr>
              <w:spacing w:after="120"/>
              <w:rPr>
                <w:rFonts w:cs="Arial"/>
              </w:rPr>
            </w:pPr>
            <w:r w:rsidRPr="00206C68">
              <w:rPr>
                <w:rFonts w:cs="Arial"/>
              </w:rPr>
              <w:t>Kompetenzen:</w:t>
            </w:r>
          </w:p>
          <w:p w14:paraId="10EE4BBD" w14:textId="1315668F" w:rsidR="00337EE1" w:rsidRPr="00206C68" w:rsidRDefault="00206C68" w:rsidP="00206C68">
            <w:pPr>
              <w:pStyle w:val="fachspezifischeAufzhlung"/>
              <w:numPr>
                <w:ilvl w:val="0"/>
                <w:numId w:val="0"/>
              </w:numPr>
              <w:spacing w:after="120"/>
              <w:contextualSpacing w:val="0"/>
              <w:jc w:val="left"/>
              <w:rPr>
                <w:sz w:val="22"/>
                <w:szCs w:val="22"/>
                <w:u w:val="single"/>
              </w:rPr>
            </w:pPr>
            <w:r>
              <w:rPr>
                <w:sz w:val="22"/>
                <w:szCs w:val="22"/>
                <w:u w:val="single"/>
              </w:rPr>
              <w:t>(B 1)</w:t>
            </w:r>
            <w:r w:rsidR="00337EE1" w:rsidRPr="00206C68">
              <w:rPr>
                <w:sz w:val="22"/>
                <w:szCs w:val="22"/>
                <w:u w:val="single"/>
              </w:rPr>
              <w:t xml:space="preserve"> Miteinander leben in Gottes Schöpfung</w:t>
            </w:r>
            <w:r>
              <w:rPr>
                <w:sz w:val="22"/>
                <w:szCs w:val="22"/>
                <w:u w:val="single"/>
              </w:rPr>
              <w:t>; inhaltlicher Schwerpunkt:</w:t>
            </w:r>
            <w:r w:rsidR="00337EE1" w:rsidRPr="00206C68">
              <w:rPr>
                <w:sz w:val="22"/>
                <w:szCs w:val="22"/>
                <w:u w:val="single"/>
              </w:rPr>
              <w:t xml:space="preserve"> Ich</w:t>
            </w:r>
            <w:r>
              <w:rPr>
                <w:sz w:val="22"/>
                <w:szCs w:val="22"/>
                <w:u w:val="single"/>
              </w:rPr>
              <w:t xml:space="preserve"> – </w:t>
            </w:r>
            <w:r w:rsidR="00337EE1" w:rsidRPr="00206C68">
              <w:rPr>
                <w:sz w:val="22"/>
                <w:szCs w:val="22"/>
                <w:u w:val="single"/>
              </w:rPr>
              <w:t>Du</w:t>
            </w:r>
            <w:r>
              <w:rPr>
                <w:sz w:val="22"/>
                <w:szCs w:val="22"/>
                <w:u w:val="single"/>
              </w:rPr>
              <w:t xml:space="preserve"> – </w:t>
            </w:r>
            <w:r w:rsidR="00337EE1" w:rsidRPr="00206C68">
              <w:rPr>
                <w:sz w:val="22"/>
                <w:szCs w:val="22"/>
                <w:u w:val="single"/>
              </w:rPr>
              <w:t>Wir</w:t>
            </w:r>
          </w:p>
          <w:p w14:paraId="20DC57DF" w14:textId="44DDF6A2" w:rsidR="00337EE1" w:rsidRPr="00206C68" w:rsidRDefault="00337EE1" w:rsidP="004A2FBA">
            <w:pPr>
              <w:pStyle w:val="fachspezifischeAufzhlung"/>
              <w:numPr>
                <w:ilvl w:val="0"/>
                <w:numId w:val="22"/>
              </w:numPr>
              <w:spacing w:after="120"/>
              <w:ind w:left="357" w:hanging="357"/>
              <w:contextualSpacing w:val="0"/>
              <w:rPr>
                <w:rFonts w:eastAsia="Arial" w:cs="Arial"/>
                <w:color w:val="000000"/>
                <w:sz w:val="22"/>
                <w:szCs w:val="22"/>
              </w:rPr>
            </w:pPr>
            <w:r w:rsidRPr="00206C68">
              <w:rPr>
                <w:rFonts w:eastAsia="Arial" w:cs="Arial"/>
                <w:color w:val="000000"/>
                <w:sz w:val="22"/>
                <w:szCs w:val="22"/>
              </w:rPr>
              <w:t>erläutern die Einzigartigkeit jedes Menschen mit seinen Fähigkeiten, Möglichkeiten und Grenzen sowie Potenzialen</w:t>
            </w:r>
            <w:r w:rsidR="00EB7546" w:rsidRPr="00206C68">
              <w:rPr>
                <w:rFonts w:eastAsia="Arial" w:cs="Arial"/>
                <w:color w:val="000000"/>
                <w:sz w:val="22"/>
                <w:szCs w:val="22"/>
              </w:rPr>
              <w:t>,</w:t>
            </w:r>
            <w:r w:rsidRPr="00206C68">
              <w:rPr>
                <w:rFonts w:eastAsia="Arial" w:cs="Arial"/>
                <w:color w:val="000000"/>
                <w:sz w:val="22"/>
                <w:szCs w:val="22"/>
              </w:rPr>
              <w:t xml:space="preserve"> </w:t>
            </w:r>
          </w:p>
          <w:p w14:paraId="4023C10E" w14:textId="124B6B36" w:rsidR="00337EE1" w:rsidRPr="00206C68" w:rsidRDefault="00337EE1" w:rsidP="004A2FBA">
            <w:pPr>
              <w:pStyle w:val="fachspezifischeAufzhlung"/>
              <w:numPr>
                <w:ilvl w:val="0"/>
                <w:numId w:val="22"/>
              </w:numPr>
              <w:spacing w:after="120"/>
              <w:ind w:left="357" w:hanging="357"/>
              <w:contextualSpacing w:val="0"/>
              <w:rPr>
                <w:rFonts w:eastAsia="Arial" w:cs="Arial"/>
                <w:color w:val="000000"/>
                <w:sz w:val="22"/>
                <w:szCs w:val="22"/>
              </w:rPr>
            </w:pPr>
            <w:r w:rsidRPr="00206C68">
              <w:rPr>
                <w:rFonts w:eastAsia="Arial" w:cs="Arial"/>
                <w:color w:val="000000"/>
                <w:sz w:val="22"/>
                <w:szCs w:val="22"/>
              </w:rPr>
              <w:t xml:space="preserve">reflektieren freudige und schmerzhafte Erlebnisse und stellen Erfahrungen </w:t>
            </w:r>
            <w:r w:rsidR="00EB7546" w:rsidRPr="00206C68">
              <w:rPr>
                <w:rFonts w:eastAsia="Arial" w:cs="Arial"/>
                <w:color w:val="000000"/>
                <w:sz w:val="22"/>
                <w:szCs w:val="22"/>
              </w:rPr>
              <w:t xml:space="preserve">im Umgang </w:t>
            </w:r>
            <w:r w:rsidRPr="00206C68">
              <w:rPr>
                <w:rFonts w:eastAsia="Arial" w:cs="Arial"/>
                <w:color w:val="000000"/>
                <w:sz w:val="22"/>
                <w:szCs w:val="22"/>
              </w:rPr>
              <w:t>mit diesen Erlebnissen dar</w:t>
            </w:r>
            <w:r w:rsidR="00EB7546" w:rsidRPr="00206C68">
              <w:rPr>
                <w:rFonts w:eastAsia="Arial" w:cs="Arial"/>
                <w:color w:val="000000"/>
                <w:sz w:val="22"/>
                <w:szCs w:val="22"/>
              </w:rPr>
              <w:t>,</w:t>
            </w:r>
          </w:p>
          <w:p w14:paraId="36B21505" w14:textId="1DDA50B3" w:rsidR="00337EE1" w:rsidRPr="00206C68" w:rsidRDefault="00337EE1" w:rsidP="004A2FBA">
            <w:pPr>
              <w:pStyle w:val="fachspezifischeAufzhlung"/>
              <w:numPr>
                <w:ilvl w:val="0"/>
                <w:numId w:val="22"/>
              </w:numPr>
              <w:spacing w:after="120"/>
              <w:ind w:left="357" w:hanging="357"/>
              <w:contextualSpacing w:val="0"/>
              <w:rPr>
                <w:rFonts w:eastAsia="Arial" w:cs="Arial"/>
                <w:color w:val="000000"/>
                <w:sz w:val="22"/>
                <w:szCs w:val="22"/>
              </w:rPr>
            </w:pPr>
            <w:r w:rsidRPr="00206C68">
              <w:rPr>
                <w:rFonts w:eastAsia="Arial" w:cs="Arial"/>
                <w:color w:val="000000"/>
                <w:sz w:val="22"/>
                <w:szCs w:val="22"/>
              </w:rPr>
              <w:t>beschreiben die Verschiedenartigkeit der Menschen und die Bedeutung von Vielfalt für das Zusammenleben (Umgang in Würde und Solidarität)</w:t>
            </w:r>
            <w:r w:rsidR="006F4684">
              <w:rPr>
                <w:rFonts w:eastAsia="Arial" w:cs="Arial"/>
                <w:color w:val="000000"/>
                <w:sz w:val="22"/>
                <w:szCs w:val="22"/>
              </w:rPr>
              <w:t>.</w:t>
            </w:r>
          </w:p>
          <w:p w14:paraId="0AEC2786" w14:textId="7904F708" w:rsidR="00337EE1" w:rsidRPr="00206C68" w:rsidRDefault="00337EE1" w:rsidP="00206C68">
            <w:pPr>
              <w:spacing w:after="120"/>
              <w:jc w:val="left"/>
              <w:rPr>
                <w:rFonts w:ascii="Times New Roman" w:hAnsi="Times New Roman"/>
              </w:rPr>
            </w:pPr>
            <w:r w:rsidRPr="00206C68">
              <w:rPr>
                <w:rFonts w:cs="Arial"/>
                <w:u w:val="single"/>
              </w:rPr>
              <w:t xml:space="preserve">(B 6) </w:t>
            </w:r>
            <w:r w:rsidR="00206C68">
              <w:rPr>
                <w:rFonts w:cs="Arial"/>
                <w:u w:val="single"/>
              </w:rPr>
              <w:t>Religionen und Weltanschauungen;</w:t>
            </w:r>
            <w:r w:rsidR="00206C68">
              <w:rPr>
                <w:u w:val="single"/>
              </w:rPr>
              <w:t xml:space="preserve"> inhaltlicher Schwerpunkt:</w:t>
            </w:r>
            <w:r w:rsidR="00206C68" w:rsidRPr="00206C68">
              <w:rPr>
                <w:u w:val="single"/>
              </w:rPr>
              <w:t xml:space="preserve"> </w:t>
            </w:r>
            <w:r w:rsidRPr="00206C68">
              <w:rPr>
                <w:rFonts w:cs="Arial"/>
                <w:u w:val="single"/>
              </w:rPr>
              <w:t>Einsatz für Gerechtigkeit und Menschenwürde</w:t>
            </w:r>
          </w:p>
          <w:p w14:paraId="59448DA9" w14:textId="2DA19243" w:rsidR="004444E1" w:rsidRPr="00206C68" w:rsidRDefault="004444E1" w:rsidP="004A2FBA">
            <w:pPr>
              <w:pStyle w:val="fachspezifischeAufzhlung"/>
              <w:numPr>
                <w:ilvl w:val="0"/>
                <w:numId w:val="22"/>
              </w:numPr>
              <w:spacing w:after="120"/>
              <w:ind w:left="357" w:hanging="357"/>
              <w:contextualSpacing w:val="0"/>
              <w:rPr>
                <w:rFonts w:eastAsia="Arial" w:cs="Arial"/>
                <w:color w:val="000000"/>
                <w:sz w:val="22"/>
                <w:szCs w:val="22"/>
              </w:rPr>
            </w:pPr>
            <w:r w:rsidRPr="00206C68">
              <w:rPr>
                <w:rFonts w:eastAsia="Arial" w:cs="Arial"/>
                <w:color w:val="000000"/>
                <w:sz w:val="22"/>
                <w:szCs w:val="22"/>
              </w:rPr>
              <w:t>reflektieren Zusammenhänge zwischen biblischen Weisungen und dem Zusammenleben der Menschen (u.</w:t>
            </w:r>
            <w:r w:rsidR="00206C68">
              <w:rPr>
                <w:rFonts w:eastAsia="Arial" w:cs="Arial"/>
                <w:color w:val="000000"/>
                <w:sz w:val="22"/>
                <w:szCs w:val="22"/>
              </w:rPr>
              <w:t> </w:t>
            </w:r>
            <w:r w:rsidRPr="00206C68">
              <w:rPr>
                <w:rFonts w:eastAsia="Arial" w:cs="Arial"/>
                <w:color w:val="000000"/>
                <w:sz w:val="22"/>
                <w:szCs w:val="22"/>
              </w:rPr>
              <w:t>a. Zehn Gebote, Doppelgebot der Liebe) und entwickeln Umsetzungsmöglichkeiten für den eigenen Alltag,</w:t>
            </w:r>
          </w:p>
          <w:p w14:paraId="20B50105" w14:textId="41ABDDEA" w:rsidR="00337EE1" w:rsidRPr="00206C68" w:rsidRDefault="00337EE1" w:rsidP="004A2FBA">
            <w:pPr>
              <w:pStyle w:val="fachspezifischeAufzhlung"/>
              <w:numPr>
                <w:ilvl w:val="0"/>
                <w:numId w:val="22"/>
              </w:numPr>
              <w:spacing w:after="120"/>
              <w:ind w:left="357" w:hanging="357"/>
              <w:contextualSpacing w:val="0"/>
              <w:rPr>
                <w:rFonts w:eastAsia="Arial" w:cs="Arial"/>
                <w:color w:val="000000"/>
                <w:sz w:val="22"/>
                <w:szCs w:val="22"/>
              </w:rPr>
            </w:pPr>
            <w:r w:rsidRPr="00206C68">
              <w:rPr>
                <w:rFonts w:eastAsia="Arial" w:cs="Arial"/>
                <w:color w:val="000000"/>
                <w:sz w:val="22"/>
                <w:szCs w:val="22"/>
              </w:rPr>
              <w:t>erläutern an Beispielen die Entwicklung von stereotypen Vorstellungen und Vorurteilen,</w:t>
            </w:r>
          </w:p>
          <w:p w14:paraId="7F26850D" w14:textId="2EF130F8" w:rsidR="00337EE1" w:rsidRPr="00206C68" w:rsidRDefault="00337EE1" w:rsidP="004A2FBA">
            <w:pPr>
              <w:pStyle w:val="fachspezifischeAufzhlung"/>
              <w:numPr>
                <w:ilvl w:val="0"/>
                <w:numId w:val="22"/>
              </w:numPr>
              <w:spacing w:after="120"/>
              <w:ind w:left="357" w:hanging="357"/>
              <w:contextualSpacing w:val="0"/>
              <w:rPr>
                <w:sz w:val="22"/>
                <w:szCs w:val="22"/>
              </w:rPr>
            </w:pPr>
            <w:r w:rsidRPr="00206C68">
              <w:rPr>
                <w:rFonts w:eastAsia="Arial" w:cs="Arial"/>
                <w:color w:val="000000"/>
                <w:sz w:val="22"/>
                <w:szCs w:val="22"/>
              </w:rPr>
              <w:lastRenderedPageBreak/>
              <w:t>setzen sich an Beispielen mit gruppenbezogener Menschenfeindlichkeit in Vergangenheit und Gegenwart kritisch auseinander und beschreiben</w:t>
            </w:r>
            <w:r w:rsidRPr="00206C68">
              <w:rPr>
                <w:sz w:val="22"/>
                <w:szCs w:val="22"/>
              </w:rPr>
              <w:t xml:space="preserve"> auf christlichen Werten basierende mögliche Handlungsweisen.</w:t>
            </w:r>
          </w:p>
        </w:tc>
      </w:tr>
      <w:tr w:rsidR="00337EE1" w:rsidRPr="008779C8" w14:paraId="78C7EDB7" w14:textId="77777777" w:rsidTr="00B03B03">
        <w:trPr>
          <w:trHeight w:val="4038"/>
        </w:trPr>
        <w:tc>
          <w:tcPr>
            <w:tcW w:w="9067" w:type="dxa"/>
            <w:shd w:val="clear" w:color="auto" w:fill="FFFFFF" w:themeFill="background1"/>
          </w:tcPr>
          <w:p w14:paraId="251F8DB2" w14:textId="77777777" w:rsidR="00337EE1" w:rsidRPr="00206C68" w:rsidRDefault="00337EE1" w:rsidP="00206C68">
            <w:pPr>
              <w:spacing w:after="120"/>
              <w:rPr>
                <w:rFonts w:cs="Arial"/>
              </w:rPr>
            </w:pPr>
            <w:r w:rsidRPr="00206C68">
              <w:rPr>
                <w:rFonts w:cs="Arial"/>
              </w:rPr>
              <w:lastRenderedPageBreak/>
              <w:t>Didaktische bzw. methodische Zugänge:</w:t>
            </w:r>
          </w:p>
          <w:p w14:paraId="468BAA99" w14:textId="77777777" w:rsidR="00337EE1" w:rsidRPr="00206C68" w:rsidRDefault="00337EE1" w:rsidP="004A2FBA">
            <w:pPr>
              <w:pStyle w:val="Listenabsatz"/>
              <w:numPr>
                <w:ilvl w:val="0"/>
                <w:numId w:val="26"/>
              </w:numPr>
              <w:spacing w:after="120"/>
              <w:ind w:left="357" w:hanging="357"/>
              <w:contextualSpacing w:val="0"/>
              <w:jc w:val="left"/>
              <w:rPr>
                <w:rFonts w:cs="Arial"/>
              </w:rPr>
            </w:pPr>
            <w:r w:rsidRPr="00206C68">
              <w:rPr>
                <w:rFonts w:cs="Arial"/>
              </w:rPr>
              <w:t>Auseinandersetzung mit Identität und Rolle („Wer bin ich eigentlich?“ / „In welchen Rollen erlebe ich mich?“)</w:t>
            </w:r>
          </w:p>
          <w:p w14:paraId="771C8D9D" w14:textId="2176FCFD" w:rsidR="00337EE1" w:rsidRPr="00206C68" w:rsidRDefault="00337EE1" w:rsidP="004A2FBA">
            <w:pPr>
              <w:pStyle w:val="Listenabsatz"/>
              <w:numPr>
                <w:ilvl w:val="0"/>
                <w:numId w:val="26"/>
              </w:numPr>
              <w:spacing w:after="120"/>
              <w:ind w:left="357" w:hanging="357"/>
              <w:contextualSpacing w:val="0"/>
              <w:jc w:val="left"/>
              <w:rPr>
                <w:rFonts w:cs="Arial"/>
                <w:strike/>
              </w:rPr>
            </w:pPr>
            <w:r w:rsidRPr="00206C68">
              <w:rPr>
                <w:rFonts w:cs="Arial"/>
              </w:rPr>
              <w:t xml:space="preserve">Bilderschließung und Experimentieren mit Wirkzusammenhängen bei eigenen Bildern </w:t>
            </w:r>
          </w:p>
          <w:p w14:paraId="1D71BEAB" w14:textId="77777777" w:rsidR="00337EE1" w:rsidRPr="00206C68" w:rsidRDefault="00337EE1" w:rsidP="004A2FBA">
            <w:pPr>
              <w:pStyle w:val="Listenabsatz"/>
              <w:numPr>
                <w:ilvl w:val="0"/>
                <w:numId w:val="26"/>
              </w:numPr>
              <w:spacing w:after="120"/>
              <w:ind w:left="357" w:hanging="357"/>
              <w:contextualSpacing w:val="0"/>
              <w:jc w:val="left"/>
              <w:rPr>
                <w:rFonts w:cs="Arial"/>
              </w:rPr>
            </w:pPr>
            <w:r w:rsidRPr="00206C68">
              <w:rPr>
                <w:rFonts w:cs="Arial"/>
              </w:rPr>
              <w:t xml:space="preserve">Medienkritische Untersuchung von Selbstinszenierung und Vergleich bzw. Bewertung der Wirkung von Avataren und Selfies </w:t>
            </w:r>
          </w:p>
          <w:p w14:paraId="2FAC58B3" w14:textId="2CDBBA1A" w:rsidR="00337EE1" w:rsidRPr="00206C68" w:rsidRDefault="00337EE1" w:rsidP="004A2FBA">
            <w:pPr>
              <w:pStyle w:val="Listenabsatz"/>
              <w:numPr>
                <w:ilvl w:val="0"/>
                <w:numId w:val="26"/>
              </w:numPr>
              <w:spacing w:after="120"/>
              <w:ind w:left="357" w:hanging="357"/>
              <w:contextualSpacing w:val="0"/>
              <w:jc w:val="left"/>
              <w:rPr>
                <w:rFonts w:cs="Arial"/>
              </w:rPr>
            </w:pPr>
            <w:r w:rsidRPr="00206C68">
              <w:rPr>
                <w:rFonts w:cs="Arial"/>
              </w:rPr>
              <w:t>mögliche Auswirkungen von festgelegten Rollenzuschreibungen (bzgl. Individuum, Gruppe)</w:t>
            </w:r>
            <w:r w:rsidR="009B4982">
              <w:rPr>
                <w:rFonts w:cs="Arial"/>
              </w:rPr>
              <w:t xml:space="preserve"> </w:t>
            </w:r>
          </w:p>
          <w:p w14:paraId="01D395CF" w14:textId="2D0FB940" w:rsidR="00337EE1" w:rsidRPr="00206C68" w:rsidRDefault="00337EE1" w:rsidP="004A2FBA">
            <w:pPr>
              <w:pStyle w:val="Listenabsatz"/>
              <w:numPr>
                <w:ilvl w:val="0"/>
                <w:numId w:val="26"/>
              </w:numPr>
              <w:spacing w:after="120"/>
              <w:ind w:left="357" w:hanging="357"/>
              <w:contextualSpacing w:val="0"/>
              <w:jc w:val="left"/>
              <w:rPr>
                <w:rFonts w:cs="Arial"/>
              </w:rPr>
            </w:pPr>
            <w:r w:rsidRPr="00206C68">
              <w:rPr>
                <w:rFonts w:cs="Arial"/>
              </w:rPr>
              <w:t>mehrperspektivische Betrachtung der biblischen Figur Maria: Biografiearbeit am Beispiel Marias (Erstell</w:t>
            </w:r>
            <w:r w:rsidR="004D7928">
              <w:rPr>
                <w:rFonts w:cs="Arial"/>
              </w:rPr>
              <w:t>en</w:t>
            </w:r>
            <w:r w:rsidRPr="00206C68">
              <w:rPr>
                <w:rFonts w:cs="Arial"/>
              </w:rPr>
              <w:t xml:space="preserve"> eines Steckbrief</w:t>
            </w:r>
            <w:r w:rsidR="004D7928">
              <w:rPr>
                <w:rFonts w:cs="Arial"/>
              </w:rPr>
              <w:t>e</w:t>
            </w:r>
            <w:r w:rsidRPr="00206C68">
              <w:rPr>
                <w:rFonts w:cs="Arial"/>
              </w:rPr>
              <w:t xml:space="preserve">s, Zeitungsmeldung, Fotoalbum, Werbeplakat)  </w:t>
            </w:r>
          </w:p>
          <w:p w14:paraId="4811C128" w14:textId="0341D594" w:rsidR="00337EE1" w:rsidRPr="00206C68" w:rsidRDefault="00337EE1" w:rsidP="00B03B03">
            <w:pPr>
              <w:pStyle w:val="Listenabsatz"/>
              <w:numPr>
                <w:ilvl w:val="0"/>
                <w:numId w:val="26"/>
              </w:numPr>
              <w:spacing w:after="120"/>
              <w:ind w:left="357" w:hanging="357"/>
              <w:contextualSpacing w:val="0"/>
              <w:jc w:val="left"/>
              <w:rPr>
                <w:rFonts w:cs="Arial"/>
              </w:rPr>
            </w:pPr>
            <w:r w:rsidRPr="004D7928">
              <w:rPr>
                <w:rFonts w:cs="Arial"/>
              </w:rPr>
              <w:t xml:space="preserve">Kennenlernen der </w:t>
            </w:r>
            <w:r w:rsidR="00206C68" w:rsidRPr="004D7928">
              <w:rPr>
                <w:rFonts w:cs="Arial"/>
              </w:rPr>
              <w:t xml:space="preserve">biblischen Gebote und Regeln sowie </w:t>
            </w:r>
            <w:r w:rsidR="00206C68">
              <w:rPr>
                <w:rFonts w:cs="Arial"/>
              </w:rPr>
              <w:t xml:space="preserve">der </w:t>
            </w:r>
            <w:r w:rsidRPr="00206C68">
              <w:rPr>
                <w:rFonts w:cs="Arial"/>
              </w:rPr>
              <w:t xml:space="preserve">„Gebote der digitalen Ethik“ </w:t>
            </w:r>
          </w:p>
        </w:tc>
        <w:tc>
          <w:tcPr>
            <w:tcW w:w="4925" w:type="dxa"/>
            <w:gridSpan w:val="3"/>
            <w:shd w:val="clear" w:color="auto" w:fill="FFFFFF" w:themeFill="background1"/>
          </w:tcPr>
          <w:p w14:paraId="6C2C022E" w14:textId="77777777" w:rsidR="00337EE1" w:rsidRPr="00206C68" w:rsidRDefault="00337EE1" w:rsidP="00206C68">
            <w:pPr>
              <w:spacing w:after="120"/>
              <w:rPr>
                <w:rFonts w:cs="Arial"/>
              </w:rPr>
            </w:pPr>
            <w:r w:rsidRPr="00206C68">
              <w:rPr>
                <w:rFonts w:cs="Arial"/>
              </w:rPr>
              <w:t>Materialien/Medien/außerschulische Angebote:</w:t>
            </w:r>
          </w:p>
          <w:p w14:paraId="6F5C9911" w14:textId="77777777" w:rsidR="00337EE1" w:rsidRPr="00206C68" w:rsidRDefault="00337EE1" w:rsidP="004A2FBA">
            <w:pPr>
              <w:pStyle w:val="Listenabsatz"/>
              <w:numPr>
                <w:ilvl w:val="0"/>
                <w:numId w:val="25"/>
              </w:numPr>
              <w:spacing w:after="120"/>
              <w:ind w:left="357" w:hanging="357"/>
              <w:contextualSpacing w:val="0"/>
              <w:jc w:val="left"/>
              <w:rPr>
                <w:rFonts w:cs="Arial"/>
              </w:rPr>
            </w:pPr>
            <w:r w:rsidRPr="00206C68">
              <w:rPr>
                <w:rFonts w:cs="Arial"/>
              </w:rPr>
              <w:t>Requisiten – und Verkleidungskiste</w:t>
            </w:r>
          </w:p>
          <w:p w14:paraId="4E6912D7" w14:textId="77777777" w:rsidR="00337EE1" w:rsidRPr="00206C68" w:rsidRDefault="00337EE1" w:rsidP="004A2FBA">
            <w:pPr>
              <w:pStyle w:val="Listenabsatz"/>
              <w:numPr>
                <w:ilvl w:val="0"/>
                <w:numId w:val="25"/>
              </w:numPr>
              <w:spacing w:after="120"/>
              <w:ind w:left="357" w:hanging="357"/>
              <w:contextualSpacing w:val="0"/>
              <w:jc w:val="left"/>
              <w:rPr>
                <w:rFonts w:cs="Arial"/>
              </w:rPr>
            </w:pPr>
            <w:r w:rsidRPr="00206C68">
              <w:rPr>
                <w:rFonts w:cs="Arial"/>
              </w:rPr>
              <w:t>Kunstbilder</w:t>
            </w:r>
          </w:p>
          <w:p w14:paraId="6D3DD958" w14:textId="60D92C6D" w:rsidR="00337EE1" w:rsidRPr="00206C68" w:rsidRDefault="00B415BB" w:rsidP="00B03B03">
            <w:pPr>
              <w:pStyle w:val="Listenabsatz"/>
              <w:numPr>
                <w:ilvl w:val="0"/>
                <w:numId w:val="25"/>
              </w:numPr>
              <w:spacing w:after="120"/>
              <w:ind w:left="357" w:hanging="357"/>
              <w:contextualSpacing w:val="0"/>
              <w:jc w:val="left"/>
              <w:rPr>
                <w:lang w:val="en-US"/>
              </w:rPr>
            </w:pPr>
            <w:r w:rsidRPr="00206C68">
              <w:rPr>
                <w:rFonts w:cs="Arial"/>
              </w:rPr>
              <w:t>Museumsbesuch (ggf. digital)</w:t>
            </w:r>
          </w:p>
        </w:tc>
      </w:tr>
      <w:tr w:rsidR="00337EE1" w:rsidRPr="00D03310" w14:paraId="1656844D" w14:textId="77777777" w:rsidTr="00B03B03">
        <w:trPr>
          <w:trHeight w:val="1418"/>
        </w:trPr>
        <w:tc>
          <w:tcPr>
            <w:tcW w:w="9067" w:type="dxa"/>
          </w:tcPr>
          <w:p w14:paraId="28F78349" w14:textId="15EA1614" w:rsidR="00337EE1" w:rsidRPr="00206C68" w:rsidRDefault="006F4684" w:rsidP="00206C68">
            <w:pPr>
              <w:spacing w:after="120"/>
              <w:rPr>
                <w:rFonts w:cs="Arial"/>
              </w:rPr>
            </w:pPr>
            <w:r>
              <w:rPr>
                <w:rFonts w:cs="Arial"/>
              </w:rPr>
              <w:t>Lernerfolgsüberprüfung/</w:t>
            </w:r>
            <w:r w:rsidR="00337EE1" w:rsidRPr="00206C68">
              <w:rPr>
                <w:rFonts w:cs="Arial"/>
              </w:rPr>
              <w:t xml:space="preserve">Leistungsbewertung/Feedback: </w:t>
            </w:r>
          </w:p>
          <w:p w14:paraId="033D37F4" w14:textId="61156C24" w:rsidR="00206C68" w:rsidRDefault="00206C68" w:rsidP="004A2FBA">
            <w:pPr>
              <w:pStyle w:val="Listenabsatz"/>
              <w:numPr>
                <w:ilvl w:val="0"/>
                <w:numId w:val="25"/>
              </w:numPr>
              <w:spacing w:after="120"/>
              <w:ind w:left="357" w:hanging="357"/>
              <w:contextualSpacing w:val="0"/>
              <w:jc w:val="left"/>
              <w:rPr>
                <w:rFonts w:cs="Arial"/>
              </w:rPr>
            </w:pPr>
            <w:r w:rsidRPr="000C43EC">
              <w:rPr>
                <w:rFonts w:cs="Arial"/>
              </w:rPr>
              <w:t>Lernprodukt im Kontext der Biografiearbeit</w:t>
            </w:r>
          </w:p>
          <w:p w14:paraId="1DA559A6" w14:textId="7575817B" w:rsidR="00337EE1" w:rsidRPr="00206C68" w:rsidRDefault="00206C68" w:rsidP="004A2FBA">
            <w:pPr>
              <w:pStyle w:val="Listenabsatz"/>
              <w:numPr>
                <w:ilvl w:val="0"/>
                <w:numId w:val="25"/>
              </w:numPr>
              <w:spacing w:after="120"/>
              <w:ind w:left="357" w:hanging="357"/>
              <w:contextualSpacing w:val="0"/>
              <w:jc w:val="left"/>
              <w:rPr>
                <w:rFonts w:cs="Arial"/>
              </w:rPr>
            </w:pPr>
            <w:r w:rsidRPr="004D7928">
              <w:rPr>
                <w:rFonts w:cs="Arial"/>
              </w:rPr>
              <w:t xml:space="preserve">Feedback zu den Diskussionsbeiträgen im Kontext der biblischen Gebote und Regeln </w:t>
            </w:r>
          </w:p>
        </w:tc>
        <w:tc>
          <w:tcPr>
            <w:tcW w:w="4925" w:type="dxa"/>
            <w:gridSpan w:val="3"/>
          </w:tcPr>
          <w:p w14:paraId="6B6CF36B" w14:textId="0113052A" w:rsidR="00337EE1" w:rsidRPr="00206C68" w:rsidRDefault="00337EE1" w:rsidP="00206C68">
            <w:pPr>
              <w:spacing w:after="120"/>
              <w:rPr>
                <w:rFonts w:cs="Arial"/>
              </w:rPr>
            </w:pPr>
            <w:r w:rsidRPr="00206C68">
              <w:rPr>
                <w:rFonts w:cs="Arial"/>
              </w:rPr>
              <w:t xml:space="preserve">Kooperationen: </w:t>
            </w:r>
          </w:p>
          <w:p w14:paraId="4DC33FF7" w14:textId="0B61333B" w:rsidR="00337EE1" w:rsidRPr="00206C68" w:rsidRDefault="00337EE1" w:rsidP="004A2FBA">
            <w:pPr>
              <w:pStyle w:val="Listenabsatz"/>
              <w:numPr>
                <w:ilvl w:val="0"/>
                <w:numId w:val="25"/>
              </w:numPr>
              <w:spacing w:after="120"/>
              <w:ind w:left="357" w:hanging="357"/>
              <w:contextualSpacing w:val="0"/>
              <w:jc w:val="left"/>
              <w:rPr>
                <w:rFonts w:cs="Arial"/>
              </w:rPr>
            </w:pPr>
            <w:r w:rsidRPr="00206C68">
              <w:rPr>
                <w:rFonts w:cs="Arial"/>
              </w:rPr>
              <w:t>Kunst</w:t>
            </w:r>
          </w:p>
          <w:p w14:paraId="2AF715CF" w14:textId="110BD02E" w:rsidR="001D65E1" w:rsidRPr="00206C68" w:rsidRDefault="001D65E1" w:rsidP="004A2FBA">
            <w:pPr>
              <w:pStyle w:val="Listenabsatz"/>
              <w:numPr>
                <w:ilvl w:val="0"/>
                <w:numId w:val="25"/>
              </w:numPr>
              <w:spacing w:after="120"/>
              <w:ind w:left="357" w:hanging="357"/>
              <w:contextualSpacing w:val="0"/>
              <w:jc w:val="left"/>
              <w:rPr>
                <w:rFonts w:cs="Arial"/>
              </w:rPr>
            </w:pPr>
            <w:r w:rsidRPr="00206C68">
              <w:rPr>
                <w:rFonts w:cs="Arial"/>
              </w:rPr>
              <w:t>Evangelische Religionslehre</w:t>
            </w:r>
          </w:p>
          <w:p w14:paraId="5679B661" w14:textId="23599167" w:rsidR="00337EE1" w:rsidRPr="00206C68" w:rsidRDefault="00153D6A" w:rsidP="004A2FBA">
            <w:pPr>
              <w:pStyle w:val="Listenabsatz"/>
              <w:numPr>
                <w:ilvl w:val="0"/>
                <w:numId w:val="25"/>
              </w:numPr>
              <w:spacing w:after="120"/>
              <w:ind w:left="357" w:hanging="357"/>
              <w:contextualSpacing w:val="0"/>
              <w:jc w:val="left"/>
              <w:rPr>
                <w:rFonts w:cs="Arial"/>
              </w:rPr>
            </w:pPr>
            <w:r w:rsidRPr="00206C68">
              <w:rPr>
                <w:rFonts w:cs="Arial"/>
              </w:rPr>
              <w:t>P</w:t>
            </w:r>
            <w:r w:rsidR="00206C68">
              <w:rPr>
                <w:rFonts w:cs="Arial"/>
              </w:rPr>
              <w:t>raktische Philosophie</w:t>
            </w:r>
          </w:p>
        </w:tc>
      </w:tr>
    </w:tbl>
    <w:p w14:paraId="6956D126" w14:textId="6A147075" w:rsidR="001D65E1" w:rsidRDefault="001D65E1" w:rsidP="006C7B27">
      <w:pPr>
        <w:tabs>
          <w:tab w:val="left" w:pos="1202"/>
        </w:tabs>
        <w:rPr>
          <w:b/>
        </w:rPr>
      </w:pPr>
    </w:p>
    <w:tbl>
      <w:tblPr>
        <w:tblStyle w:val="Tabellenraster"/>
        <w:tblW w:w="0" w:type="auto"/>
        <w:tblLook w:val="04A0" w:firstRow="1" w:lastRow="0" w:firstColumn="1" w:lastColumn="0" w:noHBand="0" w:noVBand="1"/>
      </w:tblPr>
      <w:tblGrid>
        <w:gridCol w:w="9067"/>
        <w:gridCol w:w="346"/>
        <w:gridCol w:w="2278"/>
        <w:gridCol w:w="2301"/>
      </w:tblGrid>
      <w:tr w:rsidR="001D65E1" w:rsidRPr="00D03310" w14:paraId="53BB8C95" w14:textId="77777777" w:rsidTr="00DC6A71">
        <w:tc>
          <w:tcPr>
            <w:tcW w:w="9413" w:type="dxa"/>
            <w:gridSpan w:val="2"/>
            <w:shd w:val="clear" w:color="auto" w:fill="BFBFBF" w:themeFill="background1" w:themeFillShade="BF"/>
          </w:tcPr>
          <w:p w14:paraId="0ADC9D28" w14:textId="53674058" w:rsidR="001D65E1" w:rsidRPr="002B2F87" w:rsidRDefault="001D65E1" w:rsidP="002B2F87">
            <w:pPr>
              <w:spacing w:after="120"/>
              <w:jc w:val="left"/>
              <w:rPr>
                <w:rFonts w:cs="Arial"/>
                <w:bCs/>
              </w:rPr>
            </w:pPr>
            <w:r w:rsidRPr="002B2F87">
              <w:rPr>
                <w:rFonts w:cs="Arial"/>
              </w:rPr>
              <w:t>Thema: „Wie können wir uns an die Vergangenheit für die Gegenwart und Zukunft erinnern?“</w:t>
            </w:r>
            <w:r w:rsidR="002B2F87">
              <w:rPr>
                <w:rFonts w:cs="Arial"/>
                <w:bCs/>
              </w:rPr>
              <w:t>– j</w:t>
            </w:r>
            <w:r w:rsidRPr="002B2F87">
              <w:rPr>
                <w:rFonts w:cs="Arial"/>
                <w:bCs/>
              </w:rPr>
              <w:t>üdisches Leben in</w:t>
            </w:r>
            <w:r w:rsidR="0094720A">
              <w:rPr>
                <w:rFonts w:cs="Arial"/>
                <w:bCs/>
              </w:rPr>
              <w:t xml:space="preserve"> Vergangenheit und Gegenwart – heute an das Gestern für m</w:t>
            </w:r>
            <w:r w:rsidRPr="002B2F87">
              <w:rPr>
                <w:rFonts w:cs="Arial"/>
                <w:bCs/>
              </w:rPr>
              <w:t>orgen denken, um christliche Verantwortung übernehmen zu können</w:t>
            </w:r>
          </w:p>
        </w:tc>
        <w:tc>
          <w:tcPr>
            <w:tcW w:w="2278" w:type="dxa"/>
            <w:shd w:val="clear" w:color="auto" w:fill="BFBFBF" w:themeFill="background1" w:themeFillShade="BF"/>
          </w:tcPr>
          <w:p w14:paraId="4C85BD7B" w14:textId="77777777" w:rsidR="001D65E1" w:rsidRPr="002B2F87" w:rsidRDefault="001D65E1" w:rsidP="002B2F87">
            <w:pPr>
              <w:spacing w:after="120"/>
              <w:rPr>
                <w:rFonts w:cs="Arial"/>
              </w:rPr>
            </w:pPr>
            <w:r w:rsidRPr="002B2F87">
              <w:rPr>
                <w:rFonts w:cs="Arial"/>
              </w:rPr>
              <w:t>Zeitumfang:</w:t>
            </w:r>
          </w:p>
          <w:p w14:paraId="41C2E922" w14:textId="6AD65236" w:rsidR="001D65E1" w:rsidRPr="002B2F87" w:rsidRDefault="001D65E1" w:rsidP="002B2F87">
            <w:pPr>
              <w:spacing w:after="120"/>
              <w:rPr>
                <w:rFonts w:cs="Arial"/>
              </w:rPr>
            </w:pPr>
            <w:r w:rsidRPr="002B2F87">
              <w:rPr>
                <w:rFonts w:cs="Arial"/>
              </w:rPr>
              <w:t>15 Std.</w:t>
            </w:r>
          </w:p>
        </w:tc>
        <w:tc>
          <w:tcPr>
            <w:tcW w:w="2301" w:type="dxa"/>
            <w:shd w:val="clear" w:color="auto" w:fill="BFBFBF" w:themeFill="background1" w:themeFillShade="BF"/>
          </w:tcPr>
          <w:p w14:paraId="6D7681D5" w14:textId="77777777" w:rsidR="001D65E1" w:rsidRPr="002B2F87" w:rsidRDefault="001D65E1" w:rsidP="002B2F87">
            <w:pPr>
              <w:spacing w:after="120"/>
              <w:rPr>
                <w:rFonts w:cs="Arial"/>
              </w:rPr>
            </w:pPr>
            <w:r w:rsidRPr="002B2F87">
              <w:rPr>
                <w:rFonts w:cs="Arial"/>
              </w:rPr>
              <w:t>Klasse/Jahrgang:</w:t>
            </w:r>
          </w:p>
          <w:p w14:paraId="765FC954" w14:textId="77777777" w:rsidR="001D65E1" w:rsidRPr="002B2F87" w:rsidRDefault="001D65E1" w:rsidP="002B2F87">
            <w:pPr>
              <w:spacing w:after="120"/>
              <w:rPr>
                <w:rFonts w:cs="Arial"/>
              </w:rPr>
            </w:pPr>
            <w:r w:rsidRPr="002B2F87">
              <w:rPr>
                <w:rFonts w:cs="Arial"/>
              </w:rPr>
              <w:t>3/4</w:t>
            </w:r>
          </w:p>
        </w:tc>
      </w:tr>
      <w:tr w:rsidR="001D65E1" w:rsidRPr="00D03310" w14:paraId="5387D795" w14:textId="77777777" w:rsidTr="00DC6A71">
        <w:tc>
          <w:tcPr>
            <w:tcW w:w="13992" w:type="dxa"/>
            <w:gridSpan w:val="4"/>
            <w:shd w:val="clear" w:color="auto" w:fill="D9D9D9" w:themeFill="background1" w:themeFillShade="D9"/>
          </w:tcPr>
          <w:p w14:paraId="57362720" w14:textId="2A79C6CF" w:rsidR="001D65E1" w:rsidRPr="002B2F87" w:rsidRDefault="001D65E1">
            <w:pPr>
              <w:spacing w:after="120"/>
              <w:rPr>
                <w:rFonts w:cs="Arial"/>
                <w:bCs/>
              </w:rPr>
            </w:pPr>
            <w:r w:rsidRPr="002B2F87">
              <w:rPr>
                <w:rFonts w:cs="Arial"/>
              </w:rPr>
              <w:t>Bereiche:Miteinander leben in Gottes Schöpfung (B 1)</w:t>
            </w:r>
            <w:r w:rsidR="00832DDA">
              <w:rPr>
                <w:rFonts w:cs="Arial"/>
              </w:rPr>
              <w:t xml:space="preserve">, </w:t>
            </w:r>
            <w:r w:rsidR="00D616BC" w:rsidRPr="002B2F87">
              <w:rPr>
                <w:rFonts w:cs="Arial"/>
              </w:rPr>
              <w:t>Jesus Christus (B3)</w:t>
            </w:r>
            <w:r w:rsidR="00832DDA">
              <w:rPr>
                <w:rFonts w:cs="Arial"/>
              </w:rPr>
              <w:t xml:space="preserve">, </w:t>
            </w:r>
            <w:r w:rsidRPr="002B2F87">
              <w:rPr>
                <w:rFonts w:cs="Arial"/>
                <w:bCs/>
              </w:rPr>
              <w:t>Religionen und Weltanschauungen (B 6)</w:t>
            </w:r>
          </w:p>
        </w:tc>
      </w:tr>
      <w:tr w:rsidR="001D65E1" w:rsidRPr="00D03310" w14:paraId="47FB8EEF" w14:textId="77777777" w:rsidTr="00DC6A71">
        <w:tc>
          <w:tcPr>
            <w:tcW w:w="13992" w:type="dxa"/>
            <w:gridSpan w:val="4"/>
            <w:shd w:val="clear" w:color="auto" w:fill="D9D9D9" w:themeFill="background1" w:themeFillShade="D9"/>
          </w:tcPr>
          <w:p w14:paraId="1D664A9E" w14:textId="77777777" w:rsidR="001D65E1" w:rsidRPr="002B2F87" w:rsidRDefault="001D65E1" w:rsidP="002B2F87">
            <w:pPr>
              <w:spacing w:after="120"/>
              <w:rPr>
                <w:rFonts w:cs="Arial"/>
              </w:rPr>
            </w:pPr>
            <w:r w:rsidRPr="002B2F87">
              <w:rPr>
                <w:rFonts w:cs="Arial"/>
              </w:rPr>
              <w:t xml:space="preserve">Kompetenzen: </w:t>
            </w:r>
          </w:p>
          <w:p w14:paraId="784960EB" w14:textId="77777777" w:rsidR="001D65E1" w:rsidRPr="002B2F87" w:rsidRDefault="001D65E1" w:rsidP="002B2F87">
            <w:pPr>
              <w:spacing w:after="120"/>
              <w:rPr>
                <w:rFonts w:cs="Arial"/>
                <w:u w:val="single"/>
              </w:rPr>
            </w:pPr>
            <w:r w:rsidRPr="002B2F87">
              <w:rPr>
                <w:rFonts w:cs="Arial"/>
                <w:u w:val="single"/>
              </w:rPr>
              <w:t>(B 1) Miteinander leben in Gottes Schöpfung; inhaltlicher Schwerpunkt: Ich – Du – Wir</w:t>
            </w:r>
          </w:p>
          <w:p w14:paraId="32180930" w14:textId="77777777" w:rsidR="001D65E1" w:rsidRPr="002B2F87" w:rsidRDefault="001D65E1" w:rsidP="004A2FBA">
            <w:pPr>
              <w:pStyle w:val="fachspezifischeAufzhlung"/>
              <w:numPr>
                <w:ilvl w:val="0"/>
                <w:numId w:val="22"/>
              </w:numPr>
              <w:spacing w:after="120"/>
              <w:ind w:left="357" w:hanging="357"/>
              <w:contextualSpacing w:val="0"/>
              <w:rPr>
                <w:rFonts w:eastAsia="Arial" w:cs="Arial"/>
                <w:color w:val="000000"/>
                <w:sz w:val="22"/>
                <w:szCs w:val="22"/>
              </w:rPr>
            </w:pPr>
            <w:r w:rsidRPr="002B2F87">
              <w:rPr>
                <w:rFonts w:eastAsia="Arial" w:cs="Arial"/>
                <w:color w:val="000000"/>
                <w:sz w:val="22"/>
                <w:szCs w:val="22"/>
              </w:rPr>
              <w:lastRenderedPageBreak/>
              <w:t>reflektieren freudige und schmerzhafte Erlebnisse und stellen Erfahrungen im Umgang mit diesen Erlebnissen dar,</w:t>
            </w:r>
          </w:p>
          <w:p w14:paraId="5F254CFA" w14:textId="4E03A97C"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eastAsia="Arial" w:cs="Arial"/>
                <w:color w:val="000000"/>
                <w:sz w:val="22"/>
                <w:szCs w:val="22"/>
              </w:rPr>
              <w:t>beschreiben die Verschiedenartigkeit der Menschen und die Bedeutung von Vielfalt für das Zusammenleben (Umgang in Würde und Solidarität</w:t>
            </w:r>
            <w:r w:rsidRPr="002B2F87">
              <w:rPr>
                <w:rFonts w:cs="Arial"/>
                <w:sz w:val="22"/>
                <w:szCs w:val="22"/>
              </w:rPr>
              <w:t>)</w:t>
            </w:r>
            <w:r w:rsidR="006F4684">
              <w:rPr>
                <w:rFonts w:cs="Arial"/>
                <w:sz w:val="22"/>
                <w:szCs w:val="22"/>
              </w:rPr>
              <w:t>.</w:t>
            </w:r>
          </w:p>
          <w:p w14:paraId="6E605F5C" w14:textId="4D7702FD" w:rsidR="00CE25E1" w:rsidRPr="002B2F87" w:rsidRDefault="00CE25E1" w:rsidP="002B2F87">
            <w:pPr>
              <w:pStyle w:val="fachspezifischeAufzhlung"/>
              <w:numPr>
                <w:ilvl w:val="0"/>
                <w:numId w:val="0"/>
              </w:numPr>
              <w:spacing w:after="120"/>
              <w:contextualSpacing w:val="0"/>
              <w:jc w:val="left"/>
              <w:rPr>
                <w:rFonts w:cs="Arial"/>
                <w:sz w:val="22"/>
                <w:szCs w:val="22"/>
                <w:u w:val="single"/>
              </w:rPr>
            </w:pPr>
            <w:r w:rsidRPr="002B2F87">
              <w:rPr>
                <w:rFonts w:cs="Arial"/>
                <w:sz w:val="22"/>
                <w:szCs w:val="22"/>
                <w:u w:val="single"/>
              </w:rPr>
              <w:t>(B3)</w:t>
            </w:r>
            <w:r w:rsidR="00D616BC" w:rsidRPr="002B2F87">
              <w:rPr>
                <w:rFonts w:cs="Arial"/>
                <w:sz w:val="22"/>
                <w:szCs w:val="22"/>
                <w:u w:val="single"/>
              </w:rPr>
              <w:t xml:space="preserve"> Jesus Christus; inhaltlicher Schwerpunkt:</w:t>
            </w:r>
            <w:r w:rsidRPr="002B2F87">
              <w:rPr>
                <w:rFonts w:cs="Arial"/>
                <w:sz w:val="22"/>
                <w:szCs w:val="22"/>
                <w:u w:val="single"/>
              </w:rPr>
              <w:t xml:space="preserve"> </w:t>
            </w:r>
            <w:r w:rsidR="00D616BC" w:rsidRPr="002B2F87">
              <w:rPr>
                <w:rFonts w:cs="Arial"/>
                <w:sz w:val="22"/>
                <w:szCs w:val="22"/>
                <w:u w:val="single"/>
              </w:rPr>
              <w:t>Jesu Leben in Worten und Taten</w:t>
            </w:r>
          </w:p>
          <w:p w14:paraId="69BA7EF2" w14:textId="077CCAD3" w:rsidR="00D616BC" w:rsidRPr="002B2F87" w:rsidRDefault="00D616BC" w:rsidP="004A2FBA">
            <w:pPr>
              <w:pStyle w:val="fachspezifischeAufzhlung"/>
              <w:numPr>
                <w:ilvl w:val="0"/>
                <w:numId w:val="22"/>
              </w:numPr>
              <w:spacing w:after="120"/>
              <w:ind w:left="357" w:hanging="357"/>
              <w:contextualSpacing w:val="0"/>
              <w:rPr>
                <w:rFonts w:cs="Arial"/>
                <w:sz w:val="22"/>
                <w:szCs w:val="22"/>
                <w:u w:val="single"/>
              </w:rPr>
            </w:pPr>
            <w:r w:rsidRPr="002B2F87">
              <w:rPr>
                <w:rFonts w:cs="Arial"/>
                <w:sz w:val="22"/>
                <w:szCs w:val="22"/>
              </w:rPr>
              <w:t>zeigen anhand von Erzählungen zu Herkunft, Worten und Taten Jesu dessen Zugehörigkeit zu Verbundenheit mit dem</w:t>
            </w:r>
            <w:r w:rsidR="006F4684">
              <w:rPr>
                <w:rFonts w:cs="Arial"/>
                <w:sz w:val="22"/>
                <w:szCs w:val="22"/>
              </w:rPr>
              <w:t xml:space="preserve"> Judentum auf.</w:t>
            </w:r>
          </w:p>
          <w:p w14:paraId="243BB61D" w14:textId="4925DAF4" w:rsidR="00F83DBE" w:rsidRPr="002B2F87" w:rsidRDefault="00F83DBE" w:rsidP="002B2F87">
            <w:pPr>
              <w:pStyle w:val="fachspezifischeAufzhlung"/>
              <w:numPr>
                <w:ilvl w:val="0"/>
                <w:numId w:val="0"/>
              </w:numPr>
              <w:spacing w:after="120"/>
              <w:ind w:left="360" w:hanging="360"/>
              <w:contextualSpacing w:val="0"/>
              <w:jc w:val="left"/>
              <w:rPr>
                <w:rFonts w:cs="Arial"/>
                <w:sz w:val="22"/>
                <w:szCs w:val="22"/>
                <w:u w:val="single"/>
              </w:rPr>
            </w:pPr>
            <w:r w:rsidRPr="002B2F87">
              <w:rPr>
                <w:rFonts w:cs="Arial"/>
                <w:sz w:val="22"/>
                <w:szCs w:val="22"/>
                <w:u w:val="single"/>
              </w:rPr>
              <w:t>(B3) Jesus Christus; inhaltlicher Schwerpunkt: Nachfolge Jesu</w:t>
            </w:r>
          </w:p>
          <w:p w14:paraId="4C4DB02E" w14:textId="1C3AAD48" w:rsidR="00F83DBE" w:rsidRPr="002B2F87" w:rsidRDefault="00F83DBE"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erörtern die Bedeutung von Orientierungen an Leben und Botschaft von Jesus Christus für verantwortungsvolles</w:t>
            </w:r>
            <w:r w:rsidR="006F4684">
              <w:rPr>
                <w:rFonts w:cs="Arial"/>
                <w:sz w:val="22"/>
                <w:szCs w:val="22"/>
              </w:rPr>
              <w:t xml:space="preserve"> christliches Handeln im Alltag.</w:t>
            </w:r>
          </w:p>
          <w:p w14:paraId="35070B28" w14:textId="77777777" w:rsidR="001D65E1" w:rsidRPr="002B2F87" w:rsidRDefault="001D65E1" w:rsidP="002B2F87">
            <w:pPr>
              <w:spacing w:after="120"/>
              <w:rPr>
                <w:rFonts w:cs="Arial"/>
                <w:bCs/>
                <w:u w:val="single"/>
              </w:rPr>
            </w:pPr>
            <w:r w:rsidRPr="002B2F87">
              <w:rPr>
                <w:rFonts w:cs="Arial"/>
                <w:bCs/>
                <w:u w:val="single"/>
              </w:rPr>
              <w:t xml:space="preserve">(B 6) Religionen und Weltanschauungen; </w:t>
            </w:r>
            <w:r w:rsidRPr="002B2F87">
              <w:rPr>
                <w:rFonts w:cs="Arial"/>
                <w:u w:val="single"/>
              </w:rPr>
              <w:t>inhaltlicher Schwerpunkt: Glaube und Lebensgestaltung von Menschen</w:t>
            </w:r>
          </w:p>
          <w:p w14:paraId="6A43CC6E" w14:textId="411AB612"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recherchieren</w:t>
            </w:r>
            <w:r w:rsidRPr="002B2F87">
              <w:rPr>
                <w:rFonts w:cs="Arial"/>
                <w:color w:val="000000" w:themeColor="text1"/>
                <w:sz w:val="22"/>
                <w:szCs w:val="22"/>
              </w:rPr>
              <w:t xml:space="preserve"> und präsentieren – auch digital – Elemente des jüdischen Glaubens (Tor</w:t>
            </w:r>
            <w:r w:rsidR="006F4684">
              <w:rPr>
                <w:rFonts w:cs="Arial"/>
                <w:color w:val="000000" w:themeColor="text1"/>
                <w:sz w:val="22"/>
                <w:szCs w:val="22"/>
              </w:rPr>
              <w:t>a, Schabbat, Pessach, Synagoge).</w:t>
            </w:r>
          </w:p>
          <w:p w14:paraId="46067C11" w14:textId="77777777" w:rsidR="001D65E1" w:rsidRPr="002B2F87" w:rsidRDefault="001D65E1" w:rsidP="002B2F87">
            <w:pPr>
              <w:pStyle w:val="fachspezifischeAufzhlung"/>
              <w:numPr>
                <w:ilvl w:val="0"/>
                <w:numId w:val="0"/>
              </w:numPr>
              <w:spacing w:after="120"/>
              <w:ind w:left="360" w:hanging="360"/>
              <w:contextualSpacing w:val="0"/>
              <w:jc w:val="left"/>
              <w:rPr>
                <w:rFonts w:cs="Arial"/>
                <w:sz w:val="22"/>
                <w:szCs w:val="22"/>
                <w:u w:val="single"/>
              </w:rPr>
            </w:pPr>
            <w:r w:rsidRPr="002B2F87">
              <w:rPr>
                <w:rFonts w:cs="Arial"/>
                <w:bCs/>
                <w:sz w:val="22"/>
                <w:szCs w:val="22"/>
                <w:u w:val="single"/>
              </w:rPr>
              <w:t xml:space="preserve">(B 6) Religionen und Weltanschauungen; </w:t>
            </w:r>
            <w:r w:rsidRPr="002B2F87">
              <w:rPr>
                <w:rFonts w:cs="Arial"/>
                <w:sz w:val="22"/>
                <w:szCs w:val="22"/>
                <w:u w:val="single"/>
              </w:rPr>
              <w:t>inhaltlicher Schwerpunkt: Einsatz für Gerechtigkeit und Menschenwürde</w:t>
            </w:r>
          </w:p>
          <w:p w14:paraId="2DA18095" w14:textId="3307922A" w:rsidR="00EB7546" w:rsidRPr="002B2F87" w:rsidRDefault="00EB7546"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reflektieren Zusammenhänge zwischen biblischen Weisungen und dem Zusammenleben der Menschen (u.a. Zehn Gebote, Doppelgebot der Liebe) und entwickeln Umsetzungsmöglichkeiten für den eigenen Alltag,</w:t>
            </w:r>
          </w:p>
          <w:p w14:paraId="01D2656E" w14:textId="74668612"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beschreiben an Beispielen Werte und Handlungsregeln anderer Religionen und Gemeinschaften und vergleichen sie (</w:t>
            </w:r>
            <w:r w:rsidR="000A3FFE" w:rsidRPr="002B2F87">
              <w:rPr>
                <w:rFonts w:cs="Arial"/>
                <w:sz w:val="22"/>
                <w:szCs w:val="22"/>
              </w:rPr>
              <w:t xml:space="preserve">u. a.  </w:t>
            </w:r>
            <w:r w:rsidRPr="002B2F87">
              <w:rPr>
                <w:rFonts w:cs="Arial"/>
                <w:sz w:val="22"/>
                <w:szCs w:val="22"/>
              </w:rPr>
              <w:t>Goldene Regel),</w:t>
            </w:r>
          </w:p>
          <w:p w14:paraId="7F89EAD9" w14:textId="77777777"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erläutern Chancen sowie mögliche Herausforderungen des Zusammenlebens mit Menschen anderen Glaubens bzw. anderer Überzeugungen,</w:t>
            </w:r>
          </w:p>
          <w:p w14:paraId="69038862" w14:textId="77777777" w:rsidR="001D65E1" w:rsidRPr="002B2F87" w:rsidRDefault="001D65E1" w:rsidP="004A2FBA">
            <w:pPr>
              <w:pStyle w:val="fachspezifischeAufzhlung"/>
              <w:numPr>
                <w:ilvl w:val="0"/>
                <w:numId w:val="22"/>
              </w:numPr>
              <w:spacing w:after="120"/>
              <w:ind w:left="357" w:hanging="357"/>
              <w:contextualSpacing w:val="0"/>
              <w:rPr>
                <w:rFonts w:cs="Arial"/>
                <w:color w:val="000000" w:themeColor="text1"/>
                <w:sz w:val="22"/>
                <w:szCs w:val="22"/>
              </w:rPr>
            </w:pPr>
            <w:r w:rsidRPr="002B2F87">
              <w:rPr>
                <w:rFonts w:cs="Arial"/>
                <w:sz w:val="22"/>
                <w:szCs w:val="22"/>
              </w:rPr>
              <w:t>e</w:t>
            </w:r>
            <w:r w:rsidRPr="002B2F87">
              <w:rPr>
                <w:rFonts w:cs="Arial"/>
                <w:color w:val="000000" w:themeColor="text1"/>
                <w:sz w:val="22"/>
                <w:szCs w:val="22"/>
              </w:rPr>
              <w:t xml:space="preserve">rläutern an Beispielen die Entwicklung von stereotypen Vorstellungen und Vorurteilen, </w:t>
            </w:r>
          </w:p>
          <w:p w14:paraId="47940A9E" w14:textId="77777777"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erörtern die Bedeutung des Erinnerns und Gedenkens für gegenwärtiges und zukünftiges Zusammenleben in christlicher Verantwortung,</w:t>
            </w:r>
          </w:p>
          <w:p w14:paraId="70FD7EEF" w14:textId="5A8EF7B0" w:rsidR="001D65E1" w:rsidRPr="002B2F87" w:rsidRDefault="001D65E1" w:rsidP="004A2FBA">
            <w:pPr>
              <w:pStyle w:val="fachspezifischeAufzhlung"/>
              <w:numPr>
                <w:ilvl w:val="0"/>
                <w:numId w:val="22"/>
              </w:numPr>
              <w:spacing w:after="120"/>
              <w:ind w:left="357" w:hanging="357"/>
              <w:contextualSpacing w:val="0"/>
              <w:rPr>
                <w:rFonts w:cs="Arial"/>
                <w:sz w:val="22"/>
                <w:szCs w:val="22"/>
              </w:rPr>
            </w:pPr>
            <w:r w:rsidRPr="002B2F87">
              <w:rPr>
                <w:rFonts w:cs="Arial"/>
                <w:sz w:val="22"/>
                <w:szCs w:val="22"/>
              </w:rPr>
              <w:t>setzen sich an Beispielen mit gruppenbezogener Menschenfeindlichkeit in Vergangenheit und Gegenwart kritisch auseinander und beschreiben</w:t>
            </w:r>
            <w:r w:rsidRPr="002B2F87">
              <w:rPr>
                <w:rFonts w:cs="Arial"/>
                <w:color w:val="000000" w:themeColor="text1"/>
                <w:sz w:val="22"/>
                <w:szCs w:val="22"/>
              </w:rPr>
              <w:t xml:space="preserve"> auf christlichen Werten basierende mögliche Handlungsweisen.</w:t>
            </w:r>
          </w:p>
        </w:tc>
      </w:tr>
      <w:tr w:rsidR="001D65E1" w:rsidRPr="00D03310" w14:paraId="05605618" w14:textId="77777777" w:rsidTr="00B03B03">
        <w:trPr>
          <w:trHeight w:val="1418"/>
        </w:trPr>
        <w:tc>
          <w:tcPr>
            <w:tcW w:w="9067" w:type="dxa"/>
            <w:shd w:val="clear" w:color="auto" w:fill="FFFFFF" w:themeFill="background1"/>
          </w:tcPr>
          <w:p w14:paraId="18A74742" w14:textId="77777777" w:rsidR="001D65E1" w:rsidRPr="002B2F87" w:rsidRDefault="001D65E1" w:rsidP="002B2F87">
            <w:pPr>
              <w:spacing w:after="120"/>
              <w:rPr>
                <w:rFonts w:cs="Arial"/>
              </w:rPr>
            </w:pPr>
            <w:r w:rsidRPr="002B2F87">
              <w:rPr>
                <w:rFonts w:cs="Arial"/>
              </w:rPr>
              <w:lastRenderedPageBreak/>
              <w:t>Didaktische bzw. methodische Zugänge:</w:t>
            </w:r>
          </w:p>
          <w:p w14:paraId="6465800C"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Elemente des jüdischen Glaubens/Lebens kennenlernen bzw. vertiefen</w:t>
            </w:r>
          </w:p>
          <w:p w14:paraId="24EE3ABB"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jüdisches Leben zur Zeit des Nationalsozialismus anhand ausgewählter Identifikationsfiguren etwa aus Kinder- oder Bilderbuch</w:t>
            </w:r>
          </w:p>
          <w:p w14:paraId="624FE0C3"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„Helden der Zeit“ (Was macht Helden dieser Zeit aus? Verschiedene Formen der Unterstützung gegen den Nationalsozialismus; z. B. stille Helferinnen und Helfer)</w:t>
            </w:r>
          </w:p>
          <w:p w14:paraId="2D6E87F6"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lastRenderedPageBreak/>
              <w:t>Perspektiven des Erinnerns: gestern – heute – morgen</w:t>
            </w:r>
          </w:p>
          <w:p w14:paraId="58268670" w14:textId="46DD7105" w:rsidR="002B2F87" w:rsidRPr="0094720A" w:rsidRDefault="001D65E1" w:rsidP="004A2FBA">
            <w:pPr>
              <w:pStyle w:val="Listenabsatz"/>
              <w:numPr>
                <w:ilvl w:val="0"/>
                <w:numId w:val="27"/>
              </w:numPr>
              <w:spacing w:after="120"/>
              <w:ind w:left="357" w:hanging="357"/>
              <w:contextualSpacing w:val="0"/>
              <w:rPr>
                <w:rFonts w:cs="Arial"/>
              </w:rPr>
            </w:pPr>
            <w:r w:rsidRPr="002B2F87">
              <w:rPr>
                <w:rFonts w:cs="Arial"/>
              </w:rPr>
              <w:t>mögliche Konsequenzen für die aktuelle Lebenswirklichkeit und die Zukunft: Zusammenleben in christlicher Verantwortung</w:t>
            </w:r>
          </w:p>
        </w:tc>
        <w:tc>
          <w:tcPr>
            <w:tcW w:w="4925" w:type="dxa"/>
            <w:gridSpan w:val="3"/>
            <w:shd w:val="clear" w:color="auto" w:fill="FFFFFF" w:themeFill="background1"/>
          </w:tcPr>
          <w:p w14:paraId="59006295" w14:textId="77777777" w:rsidR="001D65E1" w:rsidRPr="002B2F87" w:rsidRDefault="001D65E1" w:rsidP="002B2F87">
            <w:pPr>
              <w:spacing w:after="120"/>
              <w:rPr>
                <w:rFonts w:cs="Arial"/>
              </w:rPr>
            </w:pPr>
            <w:r w:rsidRPr="002B2F87">
              <w:rPr>
                <w:rFonts w:cs="Arial"/>
              </w:rPr>
              <w:lastRenderedPageBreak/>
              <w:t>Materialien/Medien/außerschulische Angebote:</w:t>
            </w:r>
          </w:p>
          <w:p w14:paraId="7ED2DD8B"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Literatur zur Thematik (Bilder-, Kinder- oder Sachbücher)</w:t>
            </w:r>
          </w:p>
          <w:p w14:paraId="7A8A2184"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Stolpersteine vor Ort oder als Bildmaterial</w:t>
            </w:r>
          </w:p>
          <w:p w14:paraId="2034C741" w14:textId="63253819" w:rsidR="001D65E1" w:rsidRPr="002B2F87" w:rsidRDefault="002B2F87" w:rsidP="004A2FBA">
            <w:pPr>
              <w:pStyle w:val="Listenabsatz"/>
              <w:numPr>
                <w:ilvl w:val="0"/>
                <w:numId w:val="27"/>
              </w:numPr>
              <w:spacing w:after="120"/>
              <w:ind w:left="357" w:hanging="357"/>
              <w:contextualSpacing w:val="0"/>
              <w:rPr>
                <w:rFonts w:cs="Arial"/>
              </w:rPr>
            </w:pPr>
            <w:r>
              <w:rPr>
                <w:rFonts w:cs="Arial"/>
              </w:rPr>
              <w:t>j</w:t>
            </w:r>
            <w:r w:rsidR="001D65E1" w:rsidRPr="002B2F87">
              <w:rPr>
                <w:rFonts w:cs="Arial"/>
              </w:rPr>
              <w:t>üdische Gedenkstätte in der Umgebung (oder ggf. digital)</w:t>
            </w:r>
          </w:p>
          <w:p w14:paraId="23CCDDA9" w14:textId="77777777"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lastRenderedPageBreak/>
              <w:t>Erklärvideos zum Nationalsozialismus</w:t>
            </w:r>
          </w:p>
        </w:tc>
      </w:tr>
      <w:tr w:rsidR="001D65E1" w:rsidRPr="00D03310" w14:paraId="3EA6A8E4" w14:textId="77777777" w:rsidTr="00B03B03">
        <w:trPr>
          <w:trHeight w:val="1418"/>
        </w:trPr>
        <w:tc>
          <w:tcPr>
            <w:tcW w:w="9067" w:type="dxa"/>
          </w:tcPr>
          <w:p w14:paraId="5BD384F3" w14:textId="77777777" w:rsidR="001D65E1" w:rsidRPr="002B2F87" w:rsidRDefault="001D65E1" w:rsidP="002B2F87">
            <w:pPr>
              <w:spacing w:after="120"/>
              <w:rPr>
                <w:rFonts w:cs="Arial"/>
              </w:rPr>
            </w:pPr>
            <w:r w:rsidRPr="002B2F87">
              <w:rPr>
                <w:rFonts w:cs="Arial"/>
              </w:rPr>
              <w:lastRenderedPageBreak/>
              <w:t xml:space="preserve">Lernerfolgsüberprüfung/ Leistungsbewertung/Feedback: </w:t>
            </w:r>
          </w:p>
          <w:p w14:paraId="3D9E1062" w14:textId="602C0E63" w:rsidR="001D65E1" w:rsidRPr="002B2F87" w:rsidRDefault="001D65E1" w:rsidP="004A2FBA">
            <w:pPr>
              <w:pStyle w:val="Listenabsatz"/>
              <w:numPr>
                <w:ilvl w:val="0"/>
                <w:numId w:val="27"/>
              </w:numPr>
              <w:spacing w:after="120"/>
              <w:ind w:left="357" w:hanging="357"/>
              <w:contextualSpacing w:val="0"/>
              <w:rPr>
                <w:rFonts w:cs="Arial"/>
              </w:rPr>
            </w:pPr>
            <w:r w:rsidRPr="002B2F87">
              <w:rPr>
                <w:rFonts w:cs="Arial"/>
              </w:rPr>
              <w:t>Lerntagebuch</w:t>
            </w:r>
          </w:p>
        </w:tc>
        <w:tc>
          <w:tcPr>
            <w:tcW w:w="4925" w:type="dxa"/>
            <w:gridSpan w:val="3"/>
          </w:tcPr>
          <w:p w14:paraId="73E75BB0" w14:textId="57CB4E7A" w:rsidR="001D65E1" w:rsidRPr="002B2F87" w:rsidRDefault="001D65E1" w:rsidP="002B2F87">
            <w:pPr>
              <w:spacing w:after="120"/>
              <w:rPr>
                <w:rFonts w:cs="Arial"/>
              </w:rPr>
            </w:pPr>
            <w:r w:rsidRPr="002B2F87">
              <w:rPr>
                <w:rFonts w:cs="Arial"/>
              </w:rPr>
              <w:t xml:space="preserve">Kooperationen: </w:t>
            </w:r>
          </w:p>
          <w:p w14:paraId="0DB551D9" w14:textId="050E49CA" w:rsidR="001D65E1" w:rsidRPr="002B2F87" w:rsidRDefault="00153D6A" w:rsidP="004A2FBA">
            <w:pPr>
              <w:pStyle w:val="Listenabsatz"/>
              <w:numPr>
                <w:ilvl w:val="0"/>
                <w:numId w:val="27"/>
              </w:numPr>
              <w:spacing w:after="120"/>
              <w:ind w:left="357" w:hanging="357"/>
              <w:contextualSpacing w:val="0"/>
              <w:rPr>
                <w:rFonts w:cs="Arial"/>
              </w:rPr>
            </w:pPr>
            <w:r w:rsidRPr="002B2F87">
              <w:rPr>
                <w:rFonts w:cs="Arial"/>
              </w:rPr>
              <w:t>Evangelische Religionslehre</w:t>
            </w:r>
          </w:p>
          <w:p w14:paraId="3B65A79B" w14:textId="77777777" w:rsidR="001D65E1" w:rsidRPr="00DB33AF" w:rsidRDefault="001D65E1" w:rsidP="004A2FBA">
            <w:pPr>
              <w:pStyle w:val="Listenabsatz"/>
              <w:numPr>
                <w:ilvl w:val="0"/>
                <w:numId w:val="27"/>
              </w:numPr>
              <w:spacing w:after="120"/>
              <w:ind w:left="357" w:hanging="357"/>
              <w:contextualSpacing w:val="0"/>
              <w:rPr>
                <w:rFonts w:cs="Arial"/>
                <w:iCs/>
              </w:rPr>
            </w:pPr>
            <w:r w:rsidRPr="002B2F87">
              <w:rPr>
                <w:rFonts w:cs="Arial"/>
              </w:rPr>
              <w:t>Sachunterricht</w:t>
            </w:r>
          </w:p>
          <w:p w14:paraId="00119C52" w14:textId="75AAA487" w:rsidR="00DB33AF" w:rsidRPr="002B2F87" w:rsidRDefault="00DB33AF" w:rsidP="004A2FBA">
            <w:pPr>
              <w:pStyle w:val="Listenabsatz"/>
              <w:numPr>
                <w:ilvl w:val="0"/>
                <w:numId w:val="27"/>
              </w:numPr>
              <w:spacing w:after="120"/>
              <w:ind w:left="357" w:hanging="357"/>
              <w:contextualSpacing w:val="0"/>
              <w:rPr>
                <w:rFonts w:cs="Arial"/>
                <w:iCs/>
              </w:rPr>
            </w:pPr>
            <w:r>
              <w:rPr>
                <w:rFonts w:cs="Arial"/>
              </w:rPr>
              <w:t>Praktische Philosophie</w:t>
            </w:r>
          </w:p>
        </w:tc>
      </w:tr>
    </w:tbl>
    <w:p w14:paraId="6B8D15DE" w14:textId="0E466737" w:rsidR="006C7B27" w:rsidRDefault="006C7B27" w:rsidP="006C7B27">
      <w:pPr>
        <w:tabs>
          <w:tab w:val="left" w:pos="1174"/>
        </w:tabs>
      </w:pPr>
      <w:r>
        <w:tab/>
      </w:r>
    </w:p>
    <w:tbl>
      <w:tblPr>
        <w:tblStyle w:val="Tabellenraster"/>
        <w:tblW w:w="0" w:type="auto"/>
        <w:tblLook w:val="04A0" w:firstRow="1" w:lastRow="0" w:firstColumn="1" w:lastColumn="0" w:noHBand="0" w:noVBand="1"/>
      </w:tblPr>
      <w:tblGrid>
        <w:gridCol w:w="13992"/>
      </w:tblGrid>
      <w:tr w:rsidR="0094720A" w14:paraId="5C82CB9C" w14:textId="77777777" w:rsidTr="0094720A">
        <w:tc>
          <w:tcPr>
            <w:tcW w:w="13992" w:type="dxa"/>
          </w:tcPr>
          <w:p w14:paraId="78E3F6DF" w14:textId="654066AA" w:rsidR="0094720A" w:rsidRPr="0094720A" w:rsidRDefault="0094720A" w:rsidP="00E3350E">
            <w:pPr>
              <w:tabs>
                <w:tab w:val="left" w:pos="1174"/>
              </w:tabs>
              <w:spacing w:before="120" w:after="120"/>
              <w:jc w:val="center"/>
            </w:pPr>
            <w:r w:rsidRPr="000E2BDF">
              <w:rPr>
                <w:b/>
              </w:rPr>
              <w:t xml:space="preserve">Summe der Unterrichtsstunden in </w:t>
            </w:r>
            <w:r>
              <w:rPr>
                <w:b/>
              </w:rPr>
              <w:t>den Klassen 3/4:</w:t>
            </w:r>
            <w:r w:rsidRPr="000E2BDF">
              <w:rPr>
                <w:b/>
              </w:rPr>
              <w:t xml:space="preserve"> ca. </w:t>
            </w:r>
            <w:r w:rsidR="00E3350E">
              <w:rPr>
                <w:b/>
              </w:rPr>
              <w:t xml:space="preserve">126 </w:t>
            </w:r>
            <w:r w:rsidRPr="000E2BDF">
              <w:rPr>
                <w:b/>
              </w:rPr>
              <w:t>Stunden</w:t>
            </w:r>
          </w:p>
        </w:tc>
      </w:tr>
    </w:tbl>
    <w:p w14:paraId="4CC7FB4A" w14:textId="1FB5D682" w:rsidR="0094720A" w:rsidRDefault="0094720A" w:rsidP="006C7B27">
      <w:pPr>
        <w:tabs>
          <w:tab w:val="left" w:pos="1174"/>
        </w:tabs>
      </w:pPr>
    </w:p>
    <w:p w14:paraId="0A8B603A" w14:textId="473A74C3" w:rsidR="0094720A" w:rsidRPr="006C7B27" w:rsidRDefault="0094720A" w:rsidP="006C7B27">
      <w:pPr>
        <w:tabs>
          <w:tab w:val="left" w:pos="1174"/>
        </w:tabs>
        <w:sectPr w:rsidR="0094720A" w:rsidRPr="006C7B27" w:rsidSect="00536CCA">
          <w:pgSz w:w="16838" w:h="11906" w:orient="landscape" w:code="9"/>
          <w:pgMar w:top="1418" w:right="1418" w:bottom="1134" w:left="1418" w:header="709" w:footer="709" w:gutter="284"/>
          <w:cols w:space="708"/>
          <w:titlePg/>
          <w:docGrid w:linePitch="360"/>
        </w:sectPr>
      </w:pPr>
    </w:p>
    <w:p w14:paraId="1B44D136" w14:textId="77777777" w:rsidR="00B86BBE" w:rsidRPr="00C511D4" w:rsidRDefault="00B86BBE" w:rsidP="00C511D4">
      <w:pPr>
        <w:pStyle w:val="berschrift2"/>
      </w:pPr>
      <w:bookmarkStart w:id="12" w:name="_Toc64715031"/>
      <w:r w:rsidRPr="00C511D4">
        <w:lastRenderedPageBreak/>
        <w:t>2.2.</w:t>
      </w:r>
      <w:r w:rsidRPr="007219D9">
        <w:tab/>
      </w:r>
      <w:r w:rsidRPr="00C511D4">
        <w:t>Grundsätze der fachdidaktischen und fachmethodischen Arbeit</w:t>
      </w:r>
      <w:bookmarkEnd w:id="12"/>
    </w:p>
    <w:tbl>
      <w:tblPr>
        <w:tblStyle w:val="Tabellenraster"/>
        <w:tblW w:w="0" w:type="auto"/>
        <w:tblLook w:val="04A0" w:firstRow="1" w:lastRow="0" w:firstColumn="1" w:lastColumn="0" w:noHBand="0" w:noVBand="1"/>
      </w:tblPr>
      <w:tblGrid>
        <w:gridCol w:w="9060"/>
      </w:tblGrid>
      <w:tr w:rsidR="00B86BBE" w:rsidRPr="000D4DB3" w14:paraId="2D630A69" w14:textId="77777777" w:rsidTr="00820599">
        <w:tc>
          <w:tcPr>
            <w:tcW w:w="15866" w:type="dxa"/>
            <w:shd w:val="clear" w:color="auto" w:fill="BFBFBF" w:themeFill="background1" w:themeFillShade="BF"/>
          </w:tcPr>
          <w:p w14:paraId="3A1AB373" w14:textId="77777777" w:rsidR="00B86BBE" w:rsidRPr="000D4DB3" w:rsidRDefault="00B86BBE" w:rsidP="00820599">
            <w:pPr>
              <w:rPr>
                <w:rFonts w:cs="Arial"/>
                <w:sz w:val="24"/>
                <w:szCs w:val="24"/>
              </w:rPr>
            </w:pPr>
            <w:r w:rsidRPr="000D4DB3">
              <w:rPr>
                <w:rFonts w:cs="Arial"/>
                <w:sz w:val="24"/>
                <w:szCs w:val="24"/>
              </w:rPr>
              <w:t>Die Lehrerkonferenz trifft Absprachen zu Grundsätzen der fachdidaktischen und fachmethodischen Arbeit im jeweiligen Fach.</w:t>
            </w:r>
          </w:p>
        </w:tc>
      </w:tr>
    </w:tbl>
    <w:p w14:paraId="616BCDB9" w14:textId="77777777" w:rsidR="00631748" w:rsidRDefault="00631748" w:rsidP="00B86BBE">
      <w:pPr>
        <w:rPr>
          <w:rFonts w:cs="Arial"/>
          <w:sz w:val="24"/>
          <w:szCs w:val="24"/>
        </w:rPr>
      </w:pPr>
    </w:p>
    <w:p w14:paraId="51E22F01" w14:textId="42A50972" w:rsidR="00B411F2" w:rsidRPr="00B411F2" w:rsidRDefault="00B86BBE" w:rsidP="004461BE">
      <w:pPr>
        <w:spacing w:after="240"/>
        <w:rPr>
          <w:rFonts w:cs="Arial"/>
        </w:rPr>
      </w:pPr>
      <w:r w:rsidRPr="00B411F2">
        <w:rPr>
          <w:rFonts w:cs="Arial"/>
        </w:rPr>
        <w:t xml:space="preserve">In Absprache mit der </w:t>
      </w:r>
      <w:r w:rsidR="00C511D4">
        <w:rPr>
          <w:rFonts w:cs="Arial"/>
        </w:rPr>
        <w:t>Fach</w:t>
      </w:r>
      <w:r w:rsidRPr="00B411F2">
        <w:rPr>
          <w:rFonts w:cs="Arial"/>
        </w:rPr>
        <w:t xml:space="preserve">konferenz sowie unter Berücksichtigung des Schulprogramms hat die </w:t>
      </w:r>
      <w:r w:rsidR="00C511D4">
        <w:rPr>
          <w:rFonts w:cs="Arial"/>
        </w:rPr>
        <w:t>Lehrerkonferenz</w:t>
      </w:r>
      <w:r w:rsidRPr="00B411F2">
        <w:rPr>
          <w:rFonts w:cs="Arial"/>
        </w:rPr>
        <w:t xml:space="preserve"> für das Fach</w:t>
      </w:r>
      <w:r w:rsidR="00C511D4">
        <w:rPr>
          <w:rFonts w:cs="Arial"/>
        </w:rPr>
        <w:t xml:space="preserve"> </w:t>
      </w:r>
      <w:r w:rsidR="003B4B17">
        <w:rPr>
          <w:rFonts w:cs="Arial"/>
        </w:rPr>
        <w:t>Katho</w:t>
      </w:r>
      <w:r w:rsidR="00C511D4">
        <w:rPr>
          <w:rFonts w:cs="Arial"/>
        </w:rPr>
        <w:t xml:space="preserve">lische Religionslehre </w:t>
      </w:r>
      <w:r w:rsidRPr="00B411F2">
        <w:rPr>
          <w:rFonts w:cs="Arial"/>
        </w:rPr>
        <w:t>die folgenden überfachlichen sowie fachdidaktischen und fachmethodischen Grundsätze beschlossen.</w:t>
      </w:r>
    </w:p>
    <w:p w14:paraId="060803ED" w14:textId="0008D191" w:rsidR="00B86BBE" w:rsidRPr="00B411F2" w:rsidRDefault="00B411F2" w:rsidP="00B86BBE">
      <w:pPr>
        <w:pStyle w:val="bersichtsraster-Aufzhlung"/>
        <w:numPr>
          <w:ilvl w:val="0"/>
          <w:numId w:val="0"/>
        </w:numPr>
        <w:rPr>
          <w:rFonts w:cs="Arial"/>
          <w:b/>
          <w:bCs/>
          <w:strike/>
          <w:sz w:val="22"/>
          <w:u w:val="single"/>
        </w:rPr>
      </w:pPr>
      <w:r w:rsidRPr="00B411F2">
        <w:rPr>
          <w:i/>
          <w:sz w:val="22"/>
          <w:u w:val="single"/>
        </w:rPr>
        <w:t>Überfachliche Grundsätze:</w:t>
      </w:r>
    </w:p>
    <w:p w14:paraId="7C8B5CCE" w14:textId="77777777"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Schülerinnen und Schüler werden in dem Prozess unterstützt, selbstständige, eigenverantwortliche, selbstbewusste, sozial kompetente und engagierte Persönlichkeiten zu werden.</w:t>
      </w:r>
    </w:p>
    <w:p w14:paraId="09745682" w14:textId="77777777"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Der Unterricht fördert das selbstständige Lernen und Finden individueller Lösungswege sowie die Kooperationsfähigkeit der Schülerinnen und Schüler.</w:t>
      </w:r>
    </w:p>
    <w:p w14:paraId="341522FF" w14:textId="2DC13352"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Der Unterricht fördert ei</w:t>
      </w:r>
      <w:r w:rsidR="00166ABE" w:rsidRPr="00BC7503">
        <w:rPr>
          <w:rFonts w:cs="Arial"/>
          <w:sz w:val="22"/>
        </w:rPr>
        <w:t>ne aktive Teilnahme der Schüler</w:t>
      </w:r>
      <w:r w:rsidRPr="00BC7503">
        <w:rPr>
          <w:rFonts w:cs="Arial"/>
          <w:sz w:val="22"/>
        </w:rPr>
        <w:t>innen</w:t>
      </w:r>
      <w:r w:rsidR="00166ABE" w:rsidRPr="00BC7503">
        <w:rPr>
          <w:rFonts w:cs="Arial"/>
          <w:sz w:val="22"/>
        </w:rPr>
        <w:t xml:space="preserve"> und Schüler</w:t>
      </w:r>
      <w:r w:rsidRPr="00BC7503">
        <w:rPr>
          <w:rFonts w:cs="Arial"/>
          <w:sz w:val="22"/>
        </w:rPr>
        <w:t xml:space="preserve">. </w:t>
      </w:r>
    </w:p>
    <w:p w14:paraId="29EC71D2" w14:textId="77777777"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Die Schülerinnen und Schüler werden in die Planung der Unterrichtsgestaltung einbezogen.</w:t>
      </w:r>
    </w:p>
    <w:p w14:paraId="550AC1F2" w14:textId="77777777"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 xml:space="preserve">Der Unterricht fördert strukturierte und funktionale Partner- bzw. Gruppenarbeit. </w:t>
      </w:r>
    </w:p>
    <w:p w14:paraId="18BF53EF" w14:textId="77777777" w:rsidR="00B86BBE" w:rsidRPr="00BC7503" w:rsidRDefault="00B86BBE" w:rsidP="00714CD7">
      <w:pPr>
        <w:pStyle w:val="bersichtsraster-Aufzhlung"/>
        <w:numPr>
          <w:ilvl w:val="0"/>
          <w:numId w:val="11"/>
        </w:numPr>
        <w:spacing w:line="276" w:lineRule="auto"/>
        <w:ind w:left="357" w:hanging="357"/>
        <w:rPr>
          <w:rFonts w:cs="Arial"/>
          <w:sz w:val="22"/>
        </w:rPr>
      </w:pPr>
      <w:r w:rsidRPr="00BC7503">
        <w:rPr>
          <w:rFonts w:cs="Arial"/>
          <w:sz w:val="22"/>
        </w:rPr>
        <w:t>Der Unterricht vermittelt einen kompetenten Umgang mit Medien. Dies betrifft sowohl die private Mediennutzung als auch die Verwendung verschiedener Medien zur Präsentation von Arbeitsergebnissen.</w:t>
      </w:r>
    </w:p>
    <w:p w14:paraId="7F03A454" w14:textId="77777777" w:rsidR="00B86BBE" w:rsidRPr="00BC7503" w:rsidRDefault="00B86BBE" w:rsidP="00615B17">
      <w:pPr>
        <w:pStyle w:val="bersichtsraster-Aufzhlung"/>
        <w:numPr>
          <w:ilvl w:val="0"/>
          <w:numId w:val="11"/>
        </w:numPr>
        <w:spacing w:after="200" w:line="276" w:lineRule="auto"/>
        <w:ind w:left="357" w:hanging="357"/>
        <w:rPr>
          <w:rFonts w:cs="Arial"/>
          <w:sz w:val="22"/>
        </w:rPr>
      </w:pPr>
      <w:r w:rsidRPr="00BC7503">
        <w:rPr>
          <w:rFonts w:cs="Arial"/>
          <w:sz w:val="22"/>
        </w:rPr>
        <w:t>In verschiedenen Unterrichtsvorhaben werden fächerübergreifende Aspekte berücksichtigt.</w:t>
      </w:r>
    </w:p>
    <w:p w14:paraId="26D959D0" w14:textId="42DEA89B" w:rsidR="00B411F2" w:rsidRPr="00B411F2" w:rsidRDefault="00B411F2" w:rsidP="00615B17">
      <w:pPr>
        <w:pStyle w:val="bersichtsraster-Aufzhlung"/>
        <w:numPr>
          <w:ilvl w:val="0"/>
          <w:numId w:val="0"/>
        </w:numPr>
        <w:rPr>
          <w:i/>
          <w:sz w:val="22"/>
          <w:u w:val="single"/>
        </w:rPr>
      </w:pPr>
      <w:r w:rsidRPr="00B411F2">
        <w:rPr>
          <w:i/>
          <w:sz w:val="22"/>
          <w:u w:val="single"/>
        </w:rPr>
        <w:t>Fachliche Grundsätze:</w:t>
      </w:r>
    </w:p>
    <w:p w14:paraId="48D4791E" w14:textId="77D19FCF" w:rsidR="00B86BBE" w:rsidRPr="00B411F2" w:rsidRDefault="00B86BBE" w:rsidP="00166ABE">
      <w:pPr>
        <w:rPr>
          <w:rFonts w:eastAsia="Calibri"/>
          <w:lang w:eastAsia="de-DE"/>
        </w:rPr>
      </w:pPr>
      <w:r w:rsidRPr="00B411F2">
        <w:rPr>
          <w:rFonts w:cs="Arial"/>
        </w:rPr>
        <w:t xml:space="preserve">Der </w:t>
      </w:r>
      <w:r w:rsidR="00B37046">
        <w:rPr>
          <w:rFonts w:cs="Arial"/>
        </w:rPr>
        <w:t xml:space="preserve">katholische </w:t>
      </w:r>
      <w:r w:rsidRPr="00B411F2">
        <w:rPr>
          <w:rFonts w:cs="Arial"/>
        </w:rPr>
        <w:t xml:space="preserve">Religionsunterricht stellt sich den zahlreichen Herausforderungen in </w:t>
      </w:r>
      <w:r w:rsidR="00166ABE" w:rsidRPr="00B411F2">
        <w:rPr>
          <w:rFonts w:cs="Arial"/>
        </w:rPr>
        <w:t xml:space="preserve">einer </w:t>
      </w:r>
      <w:r w:rsidRPr="00B411F2">
        <w:rPr>
          <w:rFonts w:cs="Arial"/>
        </w:rPr>
        <w:t>weltanschaulich pluralen Zeit und komplexen Kontexten mit einer heterogenen Schülerschaft durch ganzheitliche und subjektorientierte Zugänge. Dadurch wird eine Verlangsamung und Intensivierung von Lernprozessen im aktiven, kreativen, medit</w:t>
      </w:r>
      <w:r w:rsidR="00B67C3E">
        <w:rPr>
          <w:rFonts w:cs="Arial"/>
        </w:rPr>
        <w:t>at</w:t>
      </w:r>
      <w:r w:rsidRPr="00B411F2">
        <w:rPr>
          <w:rFonts w:cs="Arial"/>
        </w:rPr>
        <w:t>iven, musischen und kommunikativen Tun ermöglicht. Entscheidend dafür sind folgende fach</w:t>
      </w:r>
      <w:r w:rsidR="00B411F2" w:rsidRPr="00B411F2">
        <w:rPr>
          <w:rFonts w:cs="Arial"/>
        </w:rPr>
        <w:t>didaktischen und -methodischen Grundsätze:</w:t>
      </w:r>
    </w:p>
    <w:p w14:paraId="570A1931" w14:textId="490919A7" w:rsidR="00B86BBE" w:rsidRPr="00BC7503" w:rsidRDefault="00B86BBE" w:rsidP="00714CD7">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rPr>
        <w:t xml:space="preserve">Prinzipien der </w:t>
      </w:r>
      <w:r w:rsidRPr="00AA4B31">
        <w:rPr>
          <w:rFonts w:cs="Arial"/>
          <w:b/>
          <w:bCs/>
        </w:rPr>
        <w:t>Elementarisierung</w:t>
      </w:r>
      <w:r w:rsidRPr="00F11554">
        <w:rPr>
          <w:rFonts w:cs="Arial"/>
        </w:rPr>
        <w:t xml:space="preserve"> </w:t>
      </w:r>
      <w:r w:rsidRPr="00AA4B31">
        <w:rPr>
          <w:rFonts w:cs="Arial"/>
          <w:b/>
        </w:rPr>
        <w:t xml:space="preserve">und </w:t>
      </w:r>
      <w:r w:rsidRPr="00AA4B31">
        <w:rPr>
          <w:rFonts w:cs="Arial"/>
          <w:b/>
          <w:bCs/>
        </w:rPr>
        <w:t>Korrelation</w:t>
      </w:r>
      <w:r w:rsidRPr="00BC7503">
        <w:rPr>
          <w:rFonts w:cs="Arial"/>
        </w:rPr>
        <w:t xml:space="preserve"> dienen als grundlegende Fundamente der Planung von Religionsunterricht in der Grundschule.</w:t>
      </w:r>
    </w:p>
    <w:p w14:paraId="664E6EC7" w14:textId="7E6C90D8" w:rsidR="00B86BBE" w:rsidRPr="00BC7503" w:rsidRDefault="00B86BBE" w:rsidP="00714CD7">
      <w:pPr>
        <w:pStyle w:val="Listenabsatz"/>
        <w:numPr>
          <w:ilvl w:val="0"/>
          <w:numId w:val="9"/>
        </w:numPr>
        <w:spacing w:after="120"/>
        <w:ind w:left="357" w:hanging="357"/>
        <w:contextualSpacing w:val="0"/>
        <w:rPr>
          <w:rFonts w:asciiTheme="minorHAnsi" w:eastAsiaTheme="minorEastAsia" w:hAnsiTheme="minorHAnsi"/>
          <w:i/>
          <w:iCs/>
        </w:rPr>
      </w:pPr>
      <w:r w:rsidRPr="00AA4B31">
        <w:rPr>
          <w:rFonts w:cs="Arial"/>
          <w:b/>
        </w:rPr>
        <w:t>Inhalte und Methoden</w:t>
      </w:r>
      <w:r w:rsidRPr="00BC7503">
        <w:rPr>
          <w:rFonts w:cs="Arial"/>
        </w:rPr>
        <w:t xml:space="preserve"> werden </w:t>
      </w:r>
      <w:r w:rsidR="00F11554">
        <w:rPr>
          <w:rFonts w:cs="Arial"/>
        </w:rPr>
        <w:t>fachspezifisch ausgewählt, so dass die Fähigkeiten der Schülerinnen und Schüler gefördert werden, religiöse Phänomene wahrzunehmen, zu deuten, zu gestalten und zu beurteilen.</w:t>
      </w:r>
    </w:p>
    <w:p w14:paraId="1FE415FC" w14:textId="108BB5C7" w:rsidR="00B86BBE" w:rsidRPr="00BC7503" w:rsidRDefault="00B86BBE" w:rsidP="00714CD7">
      <w:pPr>
        <w:pStyle w:val="Listenabsatz"/>
        <w:numPr>
          <w:ilvl w:val="0"/>
          <w:numId w:val="9"/>
        </w:numPr>
        <w:spacing w:after="120"/>
        <w:ind w:left="357" w:hanging="357"/>
        <w:contextualSpacing w:val="0"/>
        <w:rPr>
          <w:rFonts w:asciiTheme="minorHAnsi" w:eastAsiaTheme="minorEastAsia" w:hAnsiTheme="minorHAnsi"/>
          <w:lang w:eastAsia="de-DE"/>
        </w:rPr>
      </w:pPr>
      <w:r w:rsidRPr="00AA4B31">
        <w:rPr>
          <w:rFonts w:cs="Arial"/>
          <w:b/>
          <w:bCs/>
        </w:rPr>
        <w:t>Theologisieren</w:t>
      </w:r>
      <w:r w:rsidRPr="00BC7503">
        <w:rPr>
          <w:rFonts w:cs="Arial"/>
          <w:b/>
          <w:bCs/>
        </w:rPr>
        <w:t xml:space="preserve"> </w:t>
      </w:r>
      <w:r w:rsidRPr="00BC7503">
        <w:rPr>
          <w:rFonts w:cs="Arial"/>
        </w:rPr>
        <w:t>greift die natürliche Offenheit der Schülerinnen und Schüler nach dem Unsichtbaren und Unbegreiflichen, ihre großen Fragen nach dem Woher, Wohin und Wozu des menschlichen Lebens</w:t>
      </w:r>
      <w:r w:rsidR="00D5624A" w:rsidRPr="00BC7503">
        <w:rPr>
          <w:rFonts w:cs="Arial"/>
        </w:rPr>
        <w:t xml:space="preserve"> auf</w:t>
      </w:r>
      <w:r w:rsidRPr="00BC7503">
        <w:rPr>
          <w:rFonts w:cs="Arial"/>
        </w:rPr>
        <w:t xml:space="preserve">. Es unterstützt und fördert die Schülerinnen und Schüler darin, eine eigene Weltsicht und Weltdeutung zu entwickeln und sich mit der Frage nach Gott auseinanderzusetzen. Dabei geht es um </w:t>
      </w:r>
      <w:r w:rsidRPr="00BC7503">
        <w:rPr>
          <w:rFonts w:eastAsia="Times New Roman" w:cs="Arial"/>
          <w:lang w:eastAsia="de-DE"/>
        </w:rPr>
        <w:t xml:space="preserve">gemeinsames Fragen, Zweifeln und Suchen </w:t>
      </w:r>
      <w:r w:rsidRPr="00BC7503">
        <w:rPr>
          <w:rFonts w:eastAsia="Times New Roman" w:cs="Arial"/>
          <w:lang w:eastAsia="de-DE"/>
        </w:rPr>
        <w:lastRenderedPageBreak/>
        <w:t>nach Antworten.</w:t>
      </w:r>
      <w:r w:rsidRPr="00BC7503">
        <w:rPr>
          <w:rFonts w:cs="Arial"/>
        </w:rPr>
        <w:t xml:space="preserve"> Die Lehrkraft bleibt dabei als Lernbegleiterin ebenfalls auf der Suche nach Antworten aus der Perspektive des christlichen Glaubens.</w:t>
      </w:r>
      <w:r w:rsidRPr="00BC7503">
        <w:rPr>
          <w:rFonts w:eastAsia="Times New Roman" w:cs="Arial"/>
          <w:lang w:eastAsia="de-DE"/>
        </w:rPr>
        <w:t xml:space="preserve"> </w:t>
      </w:r>
    </w:p>
    <w:p w14:paraId="16EC7E74" w14:textId="293E33C7" w:rsidR="00B86BBE" w:rsidRPr="00BC7503" w:rsidRDefault="00AA4B31" w:rsidP="00714CD7">
      <w:pPr>
        <w:pStyle w:val="Listenabsatz"/>
        <w:numPr>
          <w:ilvl w:val="0"/>
          <w:numId w:val="9"/>
        </w:numPr>
        <w:spacing w:after="120"/>
        <w:ind w:left="357" w:hanging="357"/>
        <w:contextualSpacing w:val="0"/>
      </w:pPr>
      <w:r w:rsidRPr="00AA4B31">
        <w:rPr>
          <w:rFonts w:cs="Arial"/>
          <w:b/>
          <w:bCs/>
        </w:rPr>
        <w:t>Interreligiöses Lernen</w:t>
      </w:r>
      <w:r w:rsidR="00B86BBE" w:rsidRPr="00A67102">
        <w:rPr>
          <w:rFonts w:cs="Arial"/>
          <w:bCs/>
        </w:rPr>
        <w:t xml:space="preserve"> </w:t>
      </w:r>
      <w:r w:rsidR="00B86BBE" w:rsidRPr="00A67102">
        <w:rPr>
          <w:rFonts w:cs="Arial"/>
        </w:rPr>
        <w:t>hat das</w:t>
      </w:r>
      <w:r w:rsidR="00B86BBE" w:rsidRPr="00BC7503">
        <w:rPr>
          <w:rFonts w:cs="Arial"/>
        </w:rPr>
        <w:t xml:space="preserve"> Ziel, das Fremde vorurteilsfrei wahrzunehmen und in der Begegnung mit diesem durch Auseinandersetzung und dialogischen Austausch zu einem besseren Verständnis anderer Einstellungen, Haltungen, anderer Religionen und Konfessionen in der Pluralität zu gelangen.</w:t>
      </w:r>
    </w:p>
    <w:p w14:paraId="06A0112E" w14:textId="65350F76" w:rsidR="00B86BBE" w:rsidRPr="00BC7503" w:rsidRDefault="00A67102" w:rsidP="00714CD7">
      <w:pPr>
        <w:pStyle w:val="Listenabsatz"/>
        <w:numPr>
          <w:ilvl w:val="0"/>
          <w:numId w:val="9"/>
        </w:numPr>
        <w:spacing w:after="120"/>
        <w:ind w:left="357" w:hanging="357"/>
        <w:contextualSpacing w:val="0"/>
      </w:pPr>
      <w:r w:rsidRPr="00AA4B31">
        <w:rPr>
          <w:rFonts w:eastAsia="Calibri" w:cs="Arial"/>
          <w:b/>
          <w:bCs/>
        </w:rPr>
        <w:t>B</w:t>
      </w:r>
      <w:r w:rsidR="00B86BBE" w:rsidRPr="00AA4B31">
        <w:rPr>
          <w:rFonts w:eastAsia="Calibri" w:cs="Arial"/>
          <w:b/>
          <w:bCs/>
        </w:rPr>
        <w:t>iblische</w:t>
      </w:r>
      <w:r w:rsidR="00AA4B31" w:rsidRPr="00AA4B31">
        <w:rPr>
          <w:rFonts w:eastAsia="Calibri" w:cs="Arial"/>
          <w:b/>
          <w:bCs/>
        </w:rPr>
        <w:t>s</w:t>
      </w:r>
      <w:r w:rsidR="00B86BBE" w:rsidRPr="00AA4B31">
        <w:rPr>
          <w:rFonts w:eastAsia="Calibri" w:cs="Arial"/>
          <w:b/>
          <w:bCs/>
        </w:rPr>
        <w:t xml:space="preserve"> Lernen</w:t>
      </w:r>
      <w:r w:rsidR="00B86BBE" w:rsidRPr="00BC7503">
        <w:rPr>
          <w:rFonts w:eastAsia="Calibri" w:cs="Arial"/>
        </w:rPr>
        <w:t xml:space="preserve"> </w:t>
      </w:r>
      <w:r w:rsidR="00AA4B31">
        <w:rPr>
          <w:rFonts w:eastAsia="Calibri" w:cs="Arial"/>
        </w:rPr>
        <w:t>ermöglicht</w:t>
      </w:r>
      <w:r w:rsidR="00B86BBE" w:rsidRPr="00BC7503">
        <w:rPr>
          <w:rFonts w:eastAsia="Calibri" w:cs="Arial"/>
        </w:rPr>
        <w:t xml:space="preserve"> </w:t>
      </w:r>
      <w:r w:rsidR="00AA4B31">
        <w:rPr>
          <w:rFonts w:eastAsia="Calibri" w:cs="Arial"/>
        </w:rPr>
        <w:t xml:space="preserve">Schülerinnen und Schülern </w:t>
      </w:r>
      <w:r w:rsidR="00B86BBE" w:rsidRPr="00BC7503">
        <w:rPr>
          <w:rFonts w:eastAsia="Calibri" w:cs="Arial"/>
        </w:rPr>
        <w:t xml:space="preserve">das religiöse Wissen in Bezug auf die biblischen Geschichten </w:t>
      </w:r>
      <w:r w:rsidR="00AA4B31">
        <w:rPr>
          <w:rFonts w:eastAsia="Calibri" w:cs="Arial"/>
        </w:rPr>
        <w:t xml:space="preserve">zu erweitern und </w:t>
      </w:r>
      <w:r w:rsidR="00B86BBE" w:rsidRPr="00BC7503">
        <w:rPr>
          <w:rFonts w:eastAsia="Calibri" w:cs="Arial"/>
        </w:rPr>
        <w:t xml:space="preserve">die Erfahrungen der Menschen aus der biblischen Tradition mit den </w:t>
      </w:r>
      <w:r w:rsidR="00D5624A" w:rsidRPr="00BC7503">
        <w:rPr>
          <w:rFonts w:eastAsia="Calibri" w:cs="Arial"/>
        </w:rPr>
        <w:t xml:space="preserve">eigenen </w:t>
      </w:r>
      <w:r w:rsidR="00B86BBE" w:rsidRPr="00BC7503">
        <w:rPr>
          <w:rFonts w:eastAsia="Calibri" w:cs="Arial"/>
        </w:rPr>
        <w:t>Erfahrungen zu vernetzen.</w:t>
      </w:r>
      <w:r>
        <w:rPr>
          <w:rFonts w:eastAsia="Calibri" w:cs="Arial"/>
        </w:rPr>
        <w:t xml:space="preserve"> In diesem Kontext kommt dem Erzählen eine zentrale Rolle zu.</w:t>
      </w:r>
    </w:p>
    <w:p w14:paraId="667E70D1" w14:textId="38ABCBEB" w:rsidR="00B86BBE" w:rsidRPr="00BC7503" w:rsidRDefault="00A67102" w:rsidP="00714CD7">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bCs/>
        </w:rPr>
        <w:t>Auseinandersetzung mit Symbolen</w:t>
      </w:r>
      <w:r w:rsidR="00B86BBE" w:rsidRPr="00A67102">
        <w:rPr>
          <w:rFonts w:cs="Arial"/>
        </w:rPr>
        <w:t xml:space="preserve"> befähigt</w:t>
      </w:r>
      <w:r w:rsidR="00B86BBE" w:rsidRPr="00BC7503">
        <w:rPr>
          <w:rFonts w:cs="Arial"/>
        </w:rPr>
        <w:t xml:space="preserve"> die Schülerinnen und Schüler zu einer tieferen Wahrnehmung der Wirklichkeit. </w:t>
      </w:r>
      <w:r>
        <w:rPr>
          <w:rFonts w:cs="Arial"/>
        </w:rPr>
        <w:t>Sie</w:t>
      </w:r>
      <w:r w:rsidR="00B86BBE" w:rsidRPr="00BC7503">
        <w:rPr>
          <w:rFonts w:cs="Arial"/>
        </w:rPr>
        <w:t xml:space="preserve"> werden mit Hilfe von Symbolen in die Lage versetzt</w:t>
      </w:r>
      <w:r w:rsidR="00D5624A" w:rsidRPr="00BC7503">
        <w:rPr>
          <w:rFonts w:cs="Arial"/>
        </w:rPr>
        <w:t>,</w:t>
      </w:r>
      <w:r w:rsidR="00B86BBE" w:rsidRPr="00BC7503">
        <w:rPr>
          <w:rFonts w:cs="Arial"/>
        </w:rPr>
        <w:t xml:space="preserve"> </w:t>
      </w:r>
      <w:r w:rsidR="00B86BBE" w:rsidRPr="00BC7503">
        <w:rPr>
          <w:rFonts w:eastAsia="Times New Roman" w:cs="Arial"/>
          <w:lang w:eastAsia="de-DE"/>
        </w:rPr>
        <w:t xml:space="preserve">religiöse Sprache, </w:t>
      </w:r>
      <w:r w:rsidR="00B86BBE" w:rsidRPr="00BC7503">
        <w:rPr>
          <w:rFonts w:cs="Arial"/>
        </w:rPr>
        <w:t>christliche Symbole und die Bedeutung der biblischen Geschichten besser zu verstehen.</w:t>
      </w:r>
    </w:p>
    <w:p w14:paraId="6F5C0885" w14:textId="0E4887CB" w:rsidR="00B86BBE" w:rsidRPr="00BC7503" w:rsidRDefault="00AA4B31" w:rsidP="00714CD7">
      <w:pPr>
        <w:pStyle w:val="Listenabsatz"/>
        <w:numPr>
          <w:ilvl w:val="0"/>
          <w:numId w:val="9"/>
        </w:numPr>
        <w:spacing w:after="120"/>
        <w:ind w:left="357" w:hanging="357"/>
        <w:contextualSpacing w:val="0"/>
        <w:rPr>
          <w:bCs/>
        </w:rPr>
      </w:pPr>
      <w:r w:rsidRPr="00AA4B31">
        <w:rPr>
          <w:rFonts w:cs="Arial"/>
          <w:b/>
          <w:bCs/>
        </w:rPr>
        <w:t>E</w:t>
      </w:r>
      <w:r w:rsidR="00B86BBE" w:rsidRPr="00BC7503">
        <w:rPr>
          <w:rFonts w:cs="Arial"/>
          <w:b/>
          <w:bCs/>
        </w:rPr>
        <w:t>thische</w:t>
      </w:r>
      <w:r w:rsidR="00A67102">
        <w:rPr>
          <w:rFonts w:cs="Arial"/>
          <w:b/>
          <w:bCs/>
        </w:rPr>
        <w:t>s</w:t>
      </w:r>
      <w:r w:rsidR="00B86BBE" w:rsidRPr="00BC7503">
        <w:rPr>
          <w:rFonts w:cs="Arial"/>
          <w:b/>
          <w:bCs/>
        </w:rPr>
        <w:t xml:space="preserve"> Lernen</w:t>
      </w:r>
      <w:r w:rsidR="00B86BBE" w:rsidRPr="00BC7503">
        <w:rPr>
          <w:rFonts w:cs="Arial"/>
          <w:bCs/>
        </w:rPr>
        <w:t xml:space="preserve"> </w:t>
      </w:r>
      <w:r w:rsidR="00B86BBE" w:rsidRPr="00BC7503">
        <w:rPr>
          <w:rFonts w:cs="Arial"/>
        </w:rPr>
        <w:t>regt die Schülerinnen und Schüler zur Auseinandersetzung mit den Wertvorstellungen an, die von den Mitschülerinnen und Mitschülern aber auch von der Gesellschaft vertreten werden. Es ermöglicht die Entwicklung christlicher Wertvorstellungen im Kontext aktueller gesellschaftlicher Bedingungen.</w:t>
      </w:r>
    </w:p>
    <w:p w14:paraId="38BFD6F8" w14:textId="41100437" w:rsidR="00B86BBE" w:rsidRPr="00BC7503" w:rsidRDefault="00B86BBE" w:rsidP="00714CD7">
      <w:pPr>
        <w:pStyle w:val="Listenabsatz"/>
        <w:numPr>
          <w:ilvl w:val="0"/>
          <w:numId w:val="9"/>
        </w:numPr>
        <w:spacing w:after="120"/>
        <w:ind w:left="357" w:hanging="357"/>
        <w:contextualSpacing w:val="0"/>
        <w:rPr>
          <w:bCs/>
        </w:rPr>
      </w:pPr>
      <w:r w:rsidRPr="00BC7503">
        <w:rPr>
          <w:rFonts w:cs="Arial"/>
          <w:b/>
          <w:bCs/>
        </w:rPr>
        <w:t>Biographische</w:t>
      </w:r>
      <w:r w:rsidR="00A67102">
        <w:rPr>
          <w:rFonts w:cs="Arial"/>
          <w:b/>
          <w:bCs/>
        </w:rPr>
        <w:t>s</w:t>
      </w:r>
      <w:r w:rsidRPr="00BC7503">
        <w:rPr>
          <w:rFonts w:cs="Arial"/>
          <w:b/>
          <w:bCs/>
        </w:rPr>
        <w:t xml:space="preserve"> Lernen</w:t>
      </w:r>
      <w:r w:rsidRPr="00BC7503">
        <w:rPr>
          <w:rFonts w:cs="Arial"/>
        </w:rPr>
        <w:t xml:space="preserve"> ermutigt die Schülerinnen und Schüler wichtige Ereignisse ihres eigenen Lebensweges zu reflektieren im Dialog mit fremden Biographien u</w:t>
      </w:r>
      <w:r w:rsidR="00A67102">
        <w:rPr>
          <w:rFonts w:cs="Arial"/>
        </w:rPr>
        <w:t>nd biblischen Lebensgeschichten.</w:t>
      </w:r>
      <w:r w:rsidRPr="00BC7503">
        <w:rPr>
          <w:rFonts w:cs="Arial"/>
        </w:rPr>
        <w:t xml:space="preserve"> </w:t>
      </w:r>
    </w:p>
    <w:p w14:paraId="5F339F4E" w14:textId="235833C4" w:rsidR="00B86BBE" w:rsidRPr="00BC7503" w:rsidRDefault="00B86BBE" w:rsidP="00615B17">
      <w:pPr>
        <w:pStyle w:val="Listenabsatz"/>
        <w:numPr>
          <w:ilvl w:val="0"/>
          <w:numId w:val="9"/>
        </w:numPr>
        <w:ind w:left="357" w:hanging="357"/>
        <w:contextualSpacing w:val="0"/>
        <w:rPr>
          <w:bCs/>
        </w:rPr>
      </w:pPr>
      <w:r w:rsidRPr="00BC7503">
        <w:rPr>
          <w:rFonts w:cs="Arial"/>
          <w:b/>
          <w:bCs/>
        </w:rPr>
        <w:t>Performative Elemente</w:t>
      </w:r>
      <w:r w:rsidRPr="00BC7503">
        <w:rPr>
          <w:rFonts w:cs="Arial"/>
          <w:bCs/>
        </w:rPr>
        <w:t xml:space="preserve"> </w:t>
      </w:r>
      <w:r w:rsidRPr="00BC7503">
        <w:rPr>
          <w:rFonts w:cs="Arial"/>
        </w:rPr>
        <w:t xml:space="preserve">ermöglichen den Schülerinnen und Schülern die erfahrungsgeleitete Begegnung mit Ritualen, Feiern und Kirchenräumen. Dabei werden Lernprozesse angeregt, die dabei helfen sollen, traditionelle Ausdrucksformen des Glaubens zu erproben und zu reflektieren. </w:t>
      </w:r>
    </w:p>
    <w:p w14:paraId="4BF8767D" w14:textId="5FE53C3C" w:rsidR="00E81423" w:rsidRPr="00AA4B31" w:rsidRDefault="00AA4B31" w:rsidP="00615B17">
      <w:pPr>
        <w:pStyle w:val="paragraph"/>
        <w:spacing w:before="0" w:beforeAutospacing="0" w:after="120" w:afterAutospacing="0" w:line="276" w:lineRule="auto"/>
        <w:textAlignment w:val="baseline"/>
        <w:rPr>
          <w:rFonts w:ascii="Arial" w:hAnsi="Arial" w:cs="Arial"/>
          <w:sz w:val="22"/>
          <w:szCs w:val="22"/>
          <w:u w:val="single"/>
        </w:rPr>
      </w:pPr>
      <w:r w:rsidRPr="00AA4B31">
        <w:rPr>
          <w:rStyle w:val="normaltextrun"/>
          <w:rFonts w:ascii="Arial" w:eastAsiaTheme="majorEastAsia" w:hAnsi="Arial" w:cs="Arial"/>
          <w:sz w:val="22"/>
          <w:szCs w:val="22"/>
          <w:u w:val="single"/>
        </w:rPr>
        <w:t xml:space="preserve">Fachspezifische </w:t>
      </w:r>
      <w:r w:rsidR="00E3350E">
        <w:rPr>
          <w:rStyle w:val="normaltextrun"/>
          <w:rFonts w:ascii="Arial" w:eastAsiaTheme="majorEastAsia" w:hAnsi="Arial" w:cs="Arial"/>
          <w:sz w:val="22"/>
          <w:szCs w:val="22"/>
          <w:u w:val="single"/>
        </w:rPr>
        <w:t>m</w:t>
      </w:r>
      <w:r w:rsidR="00E3350E" w:rsidRPr="00AA4B31">
        <w:rPr>
          <w:rStyle w:val="normaltextrun"/>
          <w:rFonts w:ascii="Arial" w:eastAsiaTheme="majorEastAsia" w:hAnsi="Arial" w:cs="Arial"/>
          <w:sz w:val="22"/>
          <w:szCs w:val="22"/>
          <w:u w:val="single"/>
        </w:rPr>
        <w:t>ethod</w:t>
      </w:r>
      <w:r w:rsidR="00E3350E">
        <w:rPr>
          <w:rStyle w:val="normaltextrun"/>
          <w:rFonts w:ascii="Arial" w:eastAsiaTheme="majorEastAsia" w:hAnsi="Arial" w:cs="Arial"/>
          <w:sz w:val="22"/>
          <w:szCs w:val="22"/>
          <w:u w:val="single"/>
        </w:rPr>
        <w:t>ische Zugänge</w:t>
      </w:r>
      <w:r w:rsidR="00E3350E" w:rsidRPr="00AA4B31">
        <w:rPr>
          <w:rStyle w:val="normaltextrun"/>
          <w:rFonts w:ascii="Arial" w:eastAsiaTheme="majorEastAsia" w:hAnsi="Arial" w:cs="Arial"/>
          <w:sz w:val="22"/>
          <w:szCs w:val="22"/>
          <w:u w:val="single"/>
        </w:rPr>
        <w:t xml:space="preserve"> </w:t>
      </w:r>
      <w:r w:rsidRPr="00AA4B31">
        <w:rPr>
          <w:rStyle w:val="normaltextrun"/>
          <w:rFonts w:ascii="Arial" w:eastAsiaTheme="majorEastAsia" w:hAnsi="Arial" w:cs="Arial"/>
          <w:sz w:val="22"/>
          <w:szCs w:val="22"/>
          <w:u w:val="single"/>
        </w:rPr>
        <w:t>sind:</w:t>
      </w:r>
    </w:p>
    <w:p w14:paraId="7CF02EE3" w14:textId="4A39D697" w:rsidR="00E81423" w:rsidRPr="002554D1" w:rsidRDefault="00381A74" w:rsidP="00714CD7">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eastAsiaTheme="majorEastAsia" w:hAnsi="Arial" w:cs="Arial"/>
          <w:sz w:val="22"/>
          <w:szCs w:val="22"/>
        </w:rPr>
        <w:t>(Theologische</w:t>
      </w:r>
      <w:r w:rsidR="003E1EEC">
        <w:rPr>
          <w:rStyle w:val="normaltextrun"/>
          <w:rFonts w:ascii="Arial" w:eastAsiaTheme="majorEastAsia" w:hAnsi="Arial" w:cs="Arial"/>
          <w:sz w:val="22"/>
          <w:szCs w:val="22"/>
        </w:rPr>
        <w:t xml:space="preserve"> und philosophische</w:t>
      </w:r>
      <w:r>
        <w:rPr>
          <w:rStyle w:val="normaltextrun"/>
          <w:rFonts w:ascii="Arial" w:eastAsiaTheme="majorEastAsia" w:hAnsi="Arial" w:cs="Arial"/>
          <w:sz w:val="22"/>
          <w:szCs w:val="22"/>
        </w:rPr>
        <w:t xml:space="preserve">) </w:t>
      </w:r>
      <w:r w:rsidR="00E81423" w:rsidRPr="00E81423">
        <w:rPr>
          <w:rStyle w:val="normaltextrun"/>
          <w:rFonts w:ascii="Arial" w:eastAsiaTheme="majorEastAsia" w:hAnsi="Arial" w:cs="Arial"/>
          <w:sz w:val="22"/>
          <w:szCs w:val="22"/>
        </w:rPr>
        <w:t>G</w:t>
      </w:r>
      <w:r w:rsidR="00672261">
        <w:rPr>
          <w:rStyle w:val="normaltextrun"/>
          <w:rFonts w:ascii="Arial" w:eastAsiaTheme="majorEastAsia" w:hAnsi="Arial" w:cs="Arial"/>
          <w:sz w:val="22"/>
          <w:szCs w:val="22"/>
        </w:rPr>
        <w:t>espräche</w:t>
      </w:r>
    </w:p>
    <w:p w14:paraId="27EA3493" w14:textId="0ADDE6A3" w:rsidR="002554D1" w:rsidRPr="002554D1" w:rsidRDefault="002554D1" w:rsidP="00714CD7">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hAnsi="Arial" w:cs="Arial"/>
          <w:sz w:val="22"/>
          <w:szCs w:val="22"/>
        </w:rPr>
        <w:t>anschauliches Erzählen unter Zuhilfenahme von Legematerialien und/ oder Erzählfiguren</w:t>
      </w:r>
    </w:p>
    <w:p w14:paraId="7EF544CB" w14:textId="05201B1A" w:rsidR="00E81423" w:rsidRPr="00672261" w:rsidRDefault="0078374E" w:rsidP="00714CD7">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Legetechniken</w:t>
      </w:r>
    </w:p>
    <w:p w14:paraId="66C83FD1" w14:textId="72764735" w:rsidR="00E81423" w:rsidRDefault="00381A74" w:rsidP="00714CD7">
      <w:pPr>
        <w:pStyle w:val="paragraph"/>
        <w:numPr>
          <w:ilvl w:val="0"/>
          <w:numId w:val="10"/>
        </w:numPr>
        <w:spacing w:before="0" w:beforeAutospacing="0" w:after="120" w:afterAutospacing="0" w:line="276" w:lineRule="auto"/>
        <w:ind w:left="357" w:hanging="357"/>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kreativer Umgang mit Texten, auch kreatives Schreiben</w:t>
      </w:r>
    </w:p>
    <w:p w14:paraId="165F43D5" w14:textId="00B58AC3" w:rsidR="00E81423" w:rsidRPr="003E1EEC" w:rsidRDefault="00381A74" w:rsidP="00714CD7">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eastAsiaTheme="majorEastAsia" w:hAnsi="Arial" w:cs="Arial"/>
          <w:sz w:val="22"/>
          <w:szCs w:val="22"/>
        </w:rPr>
        <w:t xml:space="preserve">szenische Darstellungen und Standbilder </w:t>
      </w:r>
    </w:p>
    <w:p w14:paraId="4F98FE48" w14:textId="1B87FE0F" w:rsidR="003E1EEC" w:rsidRPr="00672261" w:rsidRDefault="003E1EEC" w:rsidP="00714CD7">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eastAsiaTheme="majorEastAsia" w:hAnsi="Arial" w:cs="Arial"/>
          <w:sz w:val="22"/>
          <w:szCs w:val="22"/>
        </w:rPr>
        <w:t>kreative Ausdrucksmöglichkeiten</w:t>
      </w:r>
    </w:p>
    <w:p w14:paraId="5B6A35B6" w14:textId="48935A54" w:rsidR="00E81423" w:rsidRPr="00672261" w:rsidRDefault="002554D1" w:rsidP="00714CD7">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Pr>
          <w:rStyle w:val="normaltextrun"/>
          <w:rFonts w:ascii="Arial" w:eastAsiaTheme="majorEastAsia" w:hAnsi="Arial" w:cs="Arial"/>
          <w:sz w:val="22"/>
          <w:szCs w:val="22"/>
        </w:rPr>
        <w:t xml:space="preserve">ganzheitliche </w:t>
      </w:r>
      <w:r w:rsidR="00381A74">
        <w:rPr>
          <w:rStyle w:val="normaltextrun"/>
          <w:rFonts w:ascii="Arial" w:eastAsiaTheme="majorEastAsia" w:hAnsi="Arial" w:cs="Arial"/>
          <w:sz w:val="22"/>
          <w:szCs w:val="22"/>
        </w:rPr>
        <w:t>Bildbetrachtung und -erschließung</w:t>
      </w:r>
    </w:p>
    <w:p w14:paraId="4E4DC16D" w14:textId="7056C9EF" w:rsidR="00E81423" w:rsidRPr="00672261" w:rsidRDefault="00E81423" w:rsidP="00714CD7">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sidRPr="00E81423">
        <w:rPr>
          <w:rStyle w:val="eop"/>
          <w:rFonts w:ascii="Arial" w:hAnsi="Arial" w:cs="Arial"/>
          <w:sz w:val="22"/>
          <w:szCs w:val="22"/>
        </w:rPr>
        <w:t>Musik</w:t>
      </w:r>
      <w:r w:rsidR="00381A74">
        <w:rPr>
          <w:rStyle w:val="eop"/>
          <w:rFonts w:ascii="Arial" w:hAnsi="Arial" w:cs="Arial"/>
          <w:sz w:val="22"/>
          <w:szCs w:val="22"/>
        </w:rPr>
        <w:t xml:space="preserve"> und Singen</w:t>
      </w:r>
    </w:p>
    <w:p w14:paraId="30DB0C21" w14:textId="7BE5A45D" w:rsidR="00B86BBE" w:rsidRPr="00381A74" w:rsidRDefault="00381A74" w:rsidP="00714CD7">
      <w:pPr>
        <w:pStyle w:val="Listenabsatz"/>
        <w:numPr>
          <w:ilvl w:val="0"/>
          <w:numId w:val="10"/>
        </w:numPr>
        <w:spacing w:after="120"/>
        <w:ind w:left="357" w:hanging="357"/>
        <w:contextualSpacing w:val="0"/>
        <w:rPr>
          <w:rFonts w:cs="Arial"/>
        </w:rPr>
      </w:pPr>
      <w:r w:rsidRPr="00381A74">
        <w:rPr>
          <w:rStyle w:val="eop"/>
          <w:rFonts w:cs="Arial"/>
        </w:rPr>
        <w:t xml:space="preserve">Rituale und </w:t>
      </w:r>
      <w:r w:rsidR="00E81423" w:rsidRPr="00381A74">
        <w:rPr>
          <w:rStyle w:val="eop"/>
          <w:rFonts w:cs="Arial"/>
        </w:rPr>
        <w:t>Stille</w:t>
      </w:r>
      <w:r w:rsidRPr="00381A74">
        <w:rPr>
          <w:rStyle w:val="eop"/>
          <w:rFonts w:cs="Arial"/>
        </w:rPr>
        <w:t xml:space="preserve">übungen </w:t>
      </w:r>
    </w:p>
    <w:p w14:paraId="6950E924" w14:textId="77777777" w:rsidR="00B86BBE" w:rsidRPr="007219D9" w:rsidRDefault="00B86BBE" w:rsidP="007219D9">
      <w:pPr>
        <w:pStyle w:val="berschrift2"/>
      </w:pPr>
      <w:bookmarkStart w:id="13" w:name="_Toc64715032"/>
      <w:r w:rsidRPr="007219D9">
        <w:lastRenderedPageBreak/>
        <w:t>2.3</w:t>
      </w:r>
      <w:r w:rsidRPr="007219D9">
        <w:tab/>
        <w:t>Grundsätze zur Differenzierung und individuellen Förderung</w:t>
      </w:r>
      <w:bookmarkEnd w:id="13"/>
    </w:p>
    <w:tbl>
      <w:tblPr>
        <w:tblStyle w:val="Tabellenraster"/>
        <w:tblW w:w="0" w:type="auto"/>
        <w:tblLook w:val="04A0" w:firstRow="1" w:lastRow="0" w:firstColumn="1" w:lastColumn="0" w:noHBand="0" w:noVBand="1"/>
      </w:tblPr>
      <w:tblGrid>
        <w:gridCol w:w="9060"/>
      </w:tblGrid>
      <w:tr w:rsidR="00B86BBE" w14:paraId="4320EA50" w14:textId="77777777" w:rsidTr="00820599">
        <w:tc>
          <w:tcPr>
            <w:tcW w:w="9060" w:type="dxa"/>
            <w:shd w:val="clear" w:color="auto" w:fill="BFBFBF" w:themeFill="background1" w:themeFillShade="BF"/>
          </w:tcPr>
          <w:p w14:paraId="600D0B07" w14:textId="77777777" w:rsidR="00B86BBE" w:rsidRDefault="00B86BBE" w:rsidP="00820599">
            <w:pPr>
              <w:autoSpaceDE w:val="0"/>
              <w:autoSpaceDN w:val="0"/>
              <w:adjustRightInd w:val="0"/>
            </w:pPr>
            <w:r>
              <w:t>In Kapitel 2.3 werden basierend auf den überfachlichen Grundsätzen, die die Schule im schuleigenen Konzept zur individuellen Förderung und zum Gemeinsamen Lernen bereits festgelegt hat, fachspezifische Grundsätze in Bezug auf Differenzierung und individuelle Förderung ausgewiesen.</w:t>
            </w:r>
          </w:p>
          <w:p w14:paraId="6F6CFC88" w14:textId="77777777" w:rsidR="00B86BBE" w:rsidRDefault="00B86BBE" w:rsidP="00820599">
            <w:r>
              <w:t xml:space="preserve">Wichtig ist dabei, dass die getroffenen Vereinbarungen spezifisch das fachliche Lernen im jeweiligen Fach unterstützen. </w:t>
            </w:r>
          </w:p>
        </w:tc>
      </w:tr>
    </w:tbl>
    <w:p w14:paraId="3967F50A" w14:textId="44A0874D" w:rsidR="00B86BBE" w:rsidRDefault="00B86BBE" w:rsidP="003D6242">
      <w:pPr>
        <w:spacing w:before="120"/>
      </w:pPr>
      <w:r>
        <w:t xml:space="preserve">In Absprache mit der Lehrerkonferenz sowie unter Berücksichtigung des Schulprogramms wurden für das Fach </w:t>
      </w:r>
      <w:r w:rsidR="004F71D6">
        <w:t>Katho</w:t>
      </w:r>
      <w:r w:rsidR="00FC7D01">
        <w:t>lische Religionslehre</w:t>
      </w:r>
      <w:r>
        <w:t xml:space="preserve"> die folgenden Grundsätze </w:t>
      </w:r>
      <w:r w:rsidRPr="003A77DD">
        <w:t xml:space="preserve">zur Differenzierung und individuellen Förderung </w:t>
      </w:r>
      <w:r>
        <w:t>beschlossen.</w:t>
      </w:r>
    </w:p>
    <w:p w14:paraId="6430609D" w14:textId="77777777" w:rsidR="00B86BBE" w:rsidRDefault="00B86BBE" w:rsidP="009B7276">
      <w:pPr>
        <w:spacing w:after="240"/>
        <w:rPr>
          <w:i/>
          <w:u w:val="single"/>
        </w:rPr>
      </w:pPr>
      <w:r>
        <w:rPr>
          <w:i/>
          <w:u w:val="single"/>
        </w:rPr>
        <w:t>Überfachliche Grundsätze:</w:t>
      </w:r>
    </w:p>
    <w:p w14:paraId="2EF75B07" w14:textId="4FEB76B5" w:rsidR="00B86BBE" w:rsidRDefault="00B86BBE" w:rsidP="00615B17">
      <w:pPr>
        <w:autoSpaceDE w:val="0"/>
        <w:autoSpaceDN w:val="0"/>
        <w:adjustRightInd w:val="0"/>
        <w:spacing w:line="240" w:lineRule="auto"/>
        <w:rPr>
          <w:rFonts w:cs="Arial"/>
        </w:rPr>
      </w:pPr>
      <w:r w:rsidRPr="00FC7D01">
        <w:rPr>
          <w:rFonts w:cs="Arial"/>
        </w:rPr>
        <w:t>Ausführungen dazu: siehe schuleigenes Konzept zur individuellen Förderung und zum Gemeinsamen Lernen</w:t>
      </w:r>
    </w:p>
    <w:p w14:paraId="0B3CF6AF" w14:textId="001E30F8" w:rsidR="009B7276" w:rsidRPr="009B7276" w:rsidRDefault="009B7276" w:rsidP="009B7276">
      <w:pPr>
        <w:spacing w:after="240" w:line="240" w:lineRule="auto"/>
        <w:rPr>
          <w:i/>
          <w:u w:val="single"/>
        </w:rPr>
      </w:pPr>
      <w:r>
        <w:rPr>
          <w:i/>
          <w:u w:val="single"/>
        </w:rPr>
        <w:t>Fachliche Grundsätze:</w:t>
      </w:r>
    </w:p>
    <w:p w14:paraId="6359D6BD" w14:textId="0877E95B" w:rsidR="00B86BBE" w:rsidRPr="009B7276" w:rsidRDefault="00672261" w:rsidP="009B7276">
      <w:pPr>
        <w:spacing w:after="120"/>
        <w:rPr>
          <w:rFonts w:eastAsia="Calibri" w:cs="Arial"/>
        </w:rPr>
      </w:pPr>
      <w:r>
        <w:rPr>
          <w:rFonts w:eastAsia="Calibri" w:cs="Arial"/>
        </w:rPr>
        <w:t xml:space="preserve">Im </w:t>
      </w:r>
      <w:r w:rsidR="00E4561E">
        <w:rPr>
          <w:rFonts w:eastAsia="Calibri" w:cs="Arial"/>
        </w:rPr>
        <w:t xml:space="preserve">katholischen </w:t>
      </w:r>
      <w:r>
        <w:rPr>
          <w:rFonts w:eastAsia="Calibri" w:cs="Arial"/>
        </w:rPr>
        <w:t>Religionsunterricht wird</w:t>
      </w:r>
      <w:r w:rsidR="00B86BBE" w:rsidRPr="00FC7D01">
        <w:rPr>
          <w:rFonts w:eastAsia="Calibri" w:cs="Arial"/>
        </w:rPr>
        <w:t xml:space="preserve"> die Symbol-, Zeichen- und Bildsprache in der Be</w:t>
      </w:r>
      <w:r>
        <w:rPr>
          <w:rFonts w:eastAsia="Calibri" w:cs="Arial"/>
        </w:rPr>
        <w:t>gegnung mit verschiedenen Texts</w:t>
      </w:r>
      <w:r w:rsidR="00B86BBE" w:rsidRPr="00FC7D01">
        <w:rPr>
          <w:rFonts w:eastAsia="Calibri" w:cs="Arial"/>
        </w:rPr>
        <w:t xml:space="preserve">orten der Bibel berücksichtigt und für die Kinder verstehbar </w:t>
      </w:r>
      <w:r>
        <w:rPr>
          <w:rFonts w:eastAsia="Calibri" w:cs="Arial"/>
        </w:rPr>
        <w:t>gemacht</w:t>
      </w:r>
      <w:r w:rsidR="00B86BBE" w:rsidRPr="00FC7D01">
        <w:rPr>
          <w:rFonts w:eastAsia="Calibri" w:cs="Arial"/>
        </w:rPr>
        <w:t xml:space="preserve">. Dafür werden </w:t>
      </w:r>
      <w:r>
        <w:rPr>
          <w:rFonts w:eastAsia="Calibri" w:cs="Arial"/>
        </w:rPr>
        <w:t xml:space="preserve">über grundsätzliche sprachsensible Zugriffe im Unterricht hinaus spezifische </w:t>
      </w:r>
      <w:r w:rsidR="00B86BBE" w:rsidRPr="00FC7D01">
        <w:rPr>
          <w:rFonts w:eastAsia="Calibri" w:cs="Arial"/>
        </w:rPr>
        <w:t>fachgerechte Sprachhilfen angeboten.</w:t>
      </w:r>
    </w:p>
    <w:p w14:paraId="0890015B" w14:textId="50A28E34" w:rsidR="00B86BBE" w:rsidRDefault="00B86BBE" w:rsidP="003D6242">
      <w:pPr>
        <w:spacing w:after="120"/>
        <w:rPr>
          <w:rFonts w:eastAsia="Times New Roman" w:cs="Arial"/>
          <w:lang w:eastAsia="de-DE"/>
        </w:rPr>
      </w:pPr>
      <w:r w:rsidRPr="00FC7D01">
        <w:rPr>
          <w:rFonts w:eastAsia="Times New Roman" w:cs="Arial"/>
          <w:lang w:eastAsia="de-DE"/>
        </w:rPr>
        <w:t xml:space="preserve">Für die erfolgreiche Realisierung </w:t>
      </w:r>
      <w:r w:rsidR="00F42164">
        <w:rPr>
          <w:rFonts w:eastAsia="Times New Roman" w:cs="Arial"/>
          <w:b/>
          <w:lang w:eastAsia="de-DE"/>
        </w:rPr>
        <w:t xml:space="preserve">einer guten Lernaufgabe </w:t>
      </w:r>
      <w:r w:rsidR="00F42164" w:rsidRPr="00FE351E">
        <w:rPr>
          <w:rFonts w:eastAsia="Times New Roman" w:cs="Arial"/>
          <w:lang w:eastAsia="de-DE"/>
        </w:rPr>
        <w:t xml:space="preserve">im </w:t>
      </w:r>
      <w:r w:rsidR="00F42164">
        <w:rPr>
          <w:rFonts w:eastAsia="Times New Roman" w:cs="Arial"/>
          <w:lang w:eastAsia="de-DE"/>
        </w:rPr>
        <w:t>Religionsunterricht, in der</w:t>
      </w:r>
      <w:r w:rsidRPr="00FC7D01">
        <w:rPr>
          <w:rFonts w:eastAsia="Times New Roman" w:cs="Arial"/>
          <w:lang w:eastAsia="de-DE"/>
        </w:rPr>
        <w:t xml:space="preserve"> alle Schülerinnen und Schüler mit ihren individuellen </w:t>
      </w:r>
      <w:r w:rsidR="00672261">
        <w:rPr>
          <w:rFonts w:eastAsia="Times New Roman" w:cs="Arial"/>
          <w:lang w:eastAsia="de-DE"/>
        </w:rPr>
        <w:t>Potenzialen</w:t>
      </w:r>
      <w:r w:rsidRPr="00FC7D01">
        <w:rPr>
          <w:rFonts w:eastAsia="Times New Roman" w:cs="Arial"/>
          <w:lang w:eastAsia="de-DE"/>
        </w:rPr>
        <w:t xml:space="preserve"> </w:t>
      </w:r>
      <w:r w:rsidR="00F42164" w:rsidRPr="00FE351E">
        <w:rPr>
          <w:rFonts w:eastAsia="Times New Roman" w:cs="Arial"/>
          <w:lang w:eastAsia="de-DE"/>
        </w:rPr>
        <w:t>berücksichtigt werden</w:t>
      </w:r>
      <w:r w:rsidRPr="00FC7D01">
        <w:rPr>
          <w:rFonts w:eastAsia="Times New Roman" w:cs="Arial"/>
          <w:lang w:eastAsia="de-DE"/>
        </w:rPr>
        <w:t xml:space="preserve">, bedarf darüber hinaus einer inklusiven Fachdidaktik. Die Säulen dieser Didaktik sind </w:t>
      </w:r>
      <w:r w:rsidR="000A3FFE">
        <w:rPr>
          <w:rFonts w:eastAsia="Times New Roman" w:cs="Arial"/>
          <w:lang w:eastAsia="de-DE"/>
        </w:rPr>
        <w:t xml:space="preserve">u. a.  </w:t>
      </w:r>
      <w:r w:rsidRPr="00FC7D01">
        <w:rPr>
          <w:rFonts w:eastAsia="Times New Roman" w:cs="Arial"/>
          <w:lang w:eastAsia="de-DE"/>
        </w:rPr>
        <w:t>individualisierende, binnendifferenzierende unterschiedliche Zugangsweisen und/</w:t>
      </w:r>
      <w:r w:rsidR="00E4561E">
        <w:rPr>
          <w:rFonts w:eastAsia="Times New Roman" w:cs="Arial"/>
          <w:lang w:eastAsia="de-DE"/>
        </w:rPr>
        <w:t xml:space="preserve"> </w:t>
      </w:r>
      <w:r w:rsidRPr="00FC7D01">
        <w:rPr>
          <w:rFonts w:eastAsia="Times New Roman" w:cs="Arial"/>
          <w:lang w:eastAsia="de-DE"/>
        </w:rPr>
        <w:t xml:space="preserve">oder kooperative Lernarrangements. </w:t>
      </w:r>
      <w:r w:rsidRPr="00FC7D01">
        <w:rPr>
          <w:rFonts w:eastAsia="Times New Roman" w:cs="Arial"/>
          <w:b/>
          <w:bCs/>
          <w:lang w:eastAsia="de-DE"/>
        </w:rPr>
        <w:t xml:space="preserve">Formen des kooperativen Lernens </w:t>
      </w:r>
      <w:r w:rsidR="00FC7D01">
        <w:rPr>
          <w:rFonts w:eastAsia="Times New Roman" w:cs="Arial"/>
          <w:lang w:eastAsia="de-DE"/>
        </w:rPr>
        <w:t>ermöglichen, dass sich Schüler</w:t>
      </w:r>
      <w:r w:rsidRPr="00FC7D01">
        <w:rPr>
          <w:rFonts w:eastAsia="Times New Roman" w:cs="Arial"/>
          <w:lang w:eastAsia="de-DE"/>
        </w:rPr>
        <w:t xml:space="preserve">innen </w:t>
      </w:r>
      <w:r w:rsidR="00FC7D01">
        <w:rPr>
          <w:rFonts w:eastAsia="Times New Roman" w:cs="Arial"/>
          <w:lang w:eastAsia="de-DE"/>
        </w:rPr>
        <w:t xml:space="preserve">und Schüler </w:t>
      </w:r>
      <w:r w:rsidRPr="00FC7D01">
        <w:rPr>
          <w:rFonts w:eastAsia="Times New Roman" w:cs="Arial"/>
          <w:lang w:eastAsia="de-DE"/>
        </w:rPr>
        <w:t xml:space="preserve">gegenseitig unterstützen und gemeinsam zu Ergebnissen kommen. </w:t>
      </w:r>
    </w:p>
    <w:p w14:paraId="1790BABB" w14:textId="4865E8DD" w:rsidR="00B86BBE" w:rsidRPr="00FC7D01" w:rsidRDefault="00B86BBE" w:rsidP="00FC7D01">
      <w:pPr>
        <w:spacing w:after="120"/>
        <w:rPr>
          <w:rFonts w:eastAsia="Times New Roman" w:cs="Arial"/>
          <w:lang w:eastAsia="de-DE"/>
        </w:rPr>
      </w:pPr>
      <w:r w:rsidRPr="00FC7D01">
        <w:rPr>
          <w:rFonts w:eastAsia="Times New Roman" w:cs="Arial"/>
          <w:lang w:eastAsia="de-DE"/>
        </w:rPr>
        <w:t>Die Binnendifferenzierung in Bezug auf unterschiedlichen Zugangs- und Aneignungsformen stellt sich folgendermaßen dar</w:t>
      </w:r>
      <w:r w:rsidR="00FC7D01">
        <w:rPr>
          <w:rFonts w:eastAsia="Times New Roman" w:cs="Arial"/>
          <w:lang w:eastAsia="de-DE"/>
        </w:rPr>
        <w:t>:</w:t>
      </w:r>
    </w:p>
    <w:p w14:paraId="26585407" w14:textId="7D216D72" w:rsidR="00B86BBE" w:rsidRPr="00FC7D01" w:rsidRDefault="00B86BBE" w:rsidP="004A2FBA">
      <w:pPr>
        <w:pStyle w:val="Listenabsatz"/>
        <w:numPr>
          <w:ilvl w:val="0"/>
          <w:numId w:val="29"/>
        </w:numPr>
        <w:spacing w:after="120"/>
        <w:ind w:left="357" w:hanging="357"/>
        <w:contextualSpacing w:val="0"/>
        <w:rPr>
          <w:rFonts w:eastAsia="Times New Roman" w:cs="Arial"/>
          <w:lang w:eastAsia="de-DE"/>
        </w:rPr>
      </w:pPr>
      <w:r w:rsidRPr="00FC7D01">
        <w:rPr>
          <w:rFonts w:eastAsia="Times New Roman" w:cs="Arial"/>
          <w:b/>
          <w:lang w:eastAsia="de-DE"/>
        </w:rPr>
        <w:t>Basal-perzeptive Zugangsweisen</w:t>
      </w:r>
      <w:r w:rsidRPr="00FC7D01">
        <w:rPr>
          <w:rFonts w:eastAsia="Times New Roman" w:cs="Arial"/>
          <w:lang w:eastAsia="de-DE"/>
        </w:rPr>
        <w:t xml:space="preserve"> sprechen im Besonderen die sinnliche Wahrnehmung an. Die Schülerinnen und Schüler nehmen sich selbst und die umgebende Welt wahr, indem sie fühlen, schmecken, riechen, hören, sehen und spüren. </w:t>
      </w:r>
    </w:p>
    <w:p w14:paraId="259C5DF2" w14:textId="76633905" w:rsidR="00B86BBE" w:rsidRPr="00FC7D01" w:rsidRDefault="00B86BBE" w:rsidP="004A2FBA">
      <w:pPr>
        <w:pStyle w:val="Listenabsatz"/>
        <w:numPr>
          <w:ilvl w:val="0"/>
          <w:numId w:val="29"/>
        </w:numPr>
        <w:spacing w:after="120"/>
        <w:ind w:left="357" w:hanging="357"/>
        <w:contextualSpacing w:val="0"/>
        <w:rPr>
          <w:rFonts w:eastAsia="Times New Roman" w:cs="Arial"/>
          <w:color w:val="000000" w:themeColor="text1"/>
          <w:lang w:eastAsia="de-DE"/>
        </w:rPr>
      </w:pPr>
      <w:r w:rsidRPr="00FC7D01">
        <w:rPr>
          <w:rFonts w:eastAsia="Times New Roman" w:cs="Arial"/>
          <w:b/>
          <w:bCs/>
          <w:lang w:eastAsia="de-DE"/>
        </w:rPr>
        <w:t>Konkret-gegenständliche</w:t>
      </w:r>
      <w:r w:rsidRPr="00FC7D01">
        <w:rPr>
          <w:rFonts w:eastAsia="Times New Roman" w:cs="Arial"/>
          <w:lang w:eastAsia="de-DE"/>
        </w:rPr>
        <w:t xml:space="preserve"> </w:t>
      </w:r>
      <w:r w:rsidRPr="00FC7D01">
        <w:rPr>
          <w:rFonts w:eastAsia="Times New Roman" w:cs="Arial"/>
          <w:b/>
          <w:bCs/>
          <w:lang w:eastAsia="de-DE"/>
        </w:rPr>
        <w:t>Zugangsweisen</w:t>
      </w:r>
      <w:r w:rsidRPr="00FC7D01">
        <w:rPr>
          <w:rFonts w:eastAsia="Times New Roman" w:cs="Arial"/>
          <w:lang w:eastAsia="de-DE"/>
        </w:rPr>
        <w:t xml:space="preserve"> ermöglichen den Schülerinnen und Schülern, sich selbst und die umgebende Welt durch aktives Tun und Handeln zu erkunden und kennen zu lernen. Im konkreten Umgang mit Personen und Dingen erleben und erforschen sie ihr</w:t>
      </w:r>
      <w:r w:rsidRPr="00FC7D01">
        <w:rPr>
          <w:rFonts w:eastAsia="Times New Roman" w:cs="Arial"/>
          <w:color w:val="000000" w:themeColor="text1"/>
          <w:lang w:eastAsia="de-DE"/>
        </w:rPr>
        <w:t xml:space="preserve">e Umwelt, eignen sich dabei praktische Fähigkeiten an und lernen, sich nach sozialen Regeln zu verhalten. </w:t>
      </w:r>
    </w:p>
    <w:p w14:paraId="7ACCD8BD" w14:textId="0E0DEF86" w:rsidR="00B86BBE" w:rsidRPr="00FC7D01" w:rsidRDefault="00B86BBE" w:rsidP="004A2FBA">
      <w:pPr>
        <w:pStyle w:val="Listenabsatz"/>
        <w:numPr>
          <w:ilvl w:val="0"/>
          <w:numId w:val="29"/>
        </w:numPr>
        <w:spacing w:after="120"/>
        <w:ind w:left="357" w:hanging="357"/>
        <w:contextualSpacing w:val="0"/>
        <w:rPr>
          <w:rFonts w:eastAsia="Times New Roman" w:cs="Arial"/>
          <w:color w:val="000000" w:themeColor="text1"/>
          <w:lang w:eastAsia="de-DE"/>
        </w:rPr>
      </w:pPr>
      <w:r w:rsidRPr="00FC7D01">
        <w:rPr>
          <w:rFonts w:eastAsia="Times New Roman" w:cs="Arial"/>
          <w:b/>
          <w:bCs/>
          <w:color w:val="000000" w:themeColor="text1"/>
          <w:lang w:eastAsia="de-DE"/>
        </w:rPr>
        <w:t>Anschauliche</w:t>
      </w:r>
      <w:r w:rsidRPr="00FC7D01">
        <w:rPr>
          <w:rFonts w:eastAsia="Times New Roman" w:cs="Arial"/>
          <w:color w:val="000000" w:themeColor="text1"/>
          <w:lang w:eastAsia="de-DE"/>
        </w:rPr>
        <w:t xml:space="preserve"> </w:t>
      </w:r>
      <w:r w:rsidRPr="00FC7D01">
        <w:rPr>
          <w:rFonts w:eastAsia="Times New Roman" w:cs="Arial"/>
          <w:b/>
          <w:bCs/>
          <w:color w:val="000000" w:themeColor="text1"/>
          <w:lang w:eastAsia="de-DE"/>
        </w:rPr>
        <w:t>Zugangsweisen</w:t>
      </w:r>
      <w:r w:rsidRPr="00FC7D01">
        <w:rPr>
          <w:rFonts w:eastAsia="Times New Roman" w:cs="Arial"/>
          <w:color w:val="000000" w:themeColor="text1"/>
          <w:lang w:eastAsia="de-DE"/>
        </w:rPr>
        <w:t xml:space="preserve"> verwenden anschauliche Darstellungen, Modelle oder andere sinnlich wahrnehmbare Wege. Im Rollenspiel erproben sie Verhalten, versetzen sich in die Position anderer Menschen und entdecken Lösungen für unterschiedliche Probleme. </w:t>
      </w:r>
    </w:p>
    <w:p w14:paraId="1FA3C3F9" w14:textId="2D0CB394" w:rsidR="00B86BBE" w:rsidRDefault="00B86BBE" w:rsidP="004A2FBA">
      <w:pPr>
        <w:pStyle w:val="Listenabsatz"/>
        <w:numPr>
          <w:ilvl w:val="0"/>
          <w:numId w:val="29"/>
        </w:numPr>
        <w:spacing w:after="120"/>
        <w:ind w:left="357" w:hanging="357"/>
        <w:contextualSpacing w:val="0"/>
        <w:rPr>
          <w:rFonts w:eastAsia="Times New Roman" w:cs="Arial"/>
          <w:color w:val="000000" w:themeColor="text1"/>
          <w:lang w:eastAsia="de-DE"/>
        </w:rPr>
      </w:pPr>
      <w:r w:rsidRPr="00FC7D01">
        <w:rPr>
          <w:rFonts w:eastAsia="Times New Roman" w:cs="Arial"/>
          <w:b/>
          <w:bCs/>
          <w:color w:val="000000" w:themeColor="text1"/>
          <w:lang w:eastAsia="de-DE"/>
        </w:rPr>
        <w:t>Abstrakt-begriffliche Zugangsweisen</w:t>
      </w:r>
      <w:r w:rsidRPr="00FC7D01">
        <w:rPr>
          <w:rFonts w:eastAsia="Times New Roman" w:cs="Arial"/>
          <w:color w:val="000000" w:themeColor="text1"/>
          <w:lang w:eastAsia="de-DE"/>
        </w:rPr>
        <w:t xml:space="preserve"> ermöglichen, die Welt mit Hilfe von Zeichen und Symbolen wahrzunehmen und zu erkunden. Texte erschließen neue Wissensgebiete, die gedankliche Auseinandersetzung mit Fragen hilft, eigene Lösungswege zu entdecken und mit anderen auszutauschen.</w:t>
      </w:r>
    </w:p>
    <w:p w14:paraId="2CBC191C" w14:textId="77777777" w:rsidR="00981D29" w:rsidRPr="007219D9" w:rsidRDefault="00981D29" w:rsidP="007219D9">
      <w:pPr>
        <w:pStyle w:val="berschrift2"/>
      </w:pPr>
      <w:bookmarkStart w:id="14" w:name="_Toc64715033"/>
      <w:r w:rsidRPr="007219D9">
        <w:lastRenderedPageBreak/>
        <w:t>2.</w:t>
      </w:r>
      <w:r w:rsidR="009746C8" w:rsidRPr="007219D9">
        <w:t>4</w:t>
      </w:r>
      <w:r w:rsidR="00EB71B7" w:rsidRPr="007219D9">
        <w:tab/>
      </w:r>
      <w:r w:rsidRPr="007219D9">
        <w:t>Grundsätze der Leistungsbewertung und Leistungsrückmeldung</w:t>
      </w:r>
      <w:bookmarkEnd w:id="14"/>
    </w:p>
    <w:p w14:paraId="471C20B6"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1D1FC248"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666D07AA" w14:textId="30D2C449"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9B4982">
        <w:rPr>
          <w:i/>
        </w:rPr>
        <w:t xml:space="preserve">Leistungen fördern und bewerten </w:t>
      </w:r>
      <w:r w:rsidRPr="00217913">
        <w:t>des Kernlehr</w:t>
      </w:r>
      <w:r w:rsidR="00B92DD0" w:rsidRPr="00217913">
        <w:t>plans</w:t>
      </w:r>
      <w:r w:rsidR="00276647" w:rsidRPr="00217913">
        <w:t>.</w:t>
      </w:r>
    </w:p>
    <w:p w14:paraId="403ACC2C" w14:textId="77777777" w:rsidR="00EE51E9" w:rsidRDefault="00EE51E9" w:rsidP="007B4552">
      <w:pPr>
        <w:spacing w:after="240"/>
        <w:rPr>
          <w:i/>
          <w:u w:val="single"/>
        </w:rPr>
      </w:pPr>
    </w:p>
    <w:p w14:paraId="30A01CD5" w14:textId="223401EE" w:rsidR="007B4552" w:rsidRDefault="007B4552" w:rsidP="007B4552">
      <w:pPr>
        <w:spacing w:after="240"/>
        <w:rPr>
          <w:i/>
          <w:u w:val="single"/>
        </w:rPr>
      </w:pPr>
      <w:r>
        <w:rPr>
          <w:i/>
          <w:u w:val="single"/>
        </w:rPr>
        <w:t>Überfachliche Grundsätze:</w:t>
      </w:r>
    </w:p>
    <w:p w14:paraId="4F0B7427" w14:textId="4FBD48B8" w:rsidR="007B4552" w:rsidRDefault="007B4552" w:rsidP="00615B17">
      <w:pPr>
        <w:autoSpaceDE w:val="0"/>
        <w:autoSpaceDN w:val="0"/>
        <w:adjustRightInd w:val="0"/>
        <w:spacing w:line="240" w:lineRule="auto"/>
      </w:pPr>
      <w:r>
        <w:t xml:space="preserve">Ausführungen dazu: siehe schuleigenes </w:t>
      </w:r>
      <w:r w:rsidR="00BE59FA">
        <w:t xml:space="preserve">Leistungskonzept </w:t>
      </w:r>
    </w:p>
    <w:p w14:paraId="4B11CDDC" w14:textId="58524A94" w:rsidR="007B4552" w:rsidRDefault="007B4552" w:rsidP="007B4552">
      <w:pPr>
        <w:spacing w:after="240"/>
      </w:pPr>
      <w:r w:rsidRPr="007B4552">
        <w:rPr>
          <w:i/>
          <w:u w:val="single"/>
        </w:rPr>
        <w:t>Fachliche Grundsätze:</w:t>
      </w:r>
      <w:r>
        <w:t xml:space="preserve"> </w:t>
      </w:r>
    </w:p>
    <w:p w14:paraId="7FCBF7D8" w14:textId="6DA5625D" w:rsidR="00CE26CD" w:rsidRDefault="00CE26CD" w:rsidP="00CE26CD">
      <w:r w:rsidRPr="00217913">
        <w:t xml:space="preserve">Auf der Grundlage von § 48 SchulG, § </w:t>
      </w:r>
      <w:r w:rsidR="006577D6">
        <w:t>5</w:t>
      </w:r>
      <w:r w:rsidRPr="00217913">
        <w:t xml:space="preserve"> AO-</w:t>
      </w:r>
      <w:r w:rsidR="006577D6">
        <w:t>GS</w:t>
      </w:r>
      <w:r w:rsidRPr="00217913">
        <w:t xml:space="preserve"> sowie Kapitel 3 des </w:t>
      </w:r>
      <w:r w:rsidR="006577D6">
        <w:t>L</w:t>
      </w:r>
      <w:r w:rsidRPr="00217913">
        <w:t xml:space="preserve">ehrplans </w:t>
      </w:r>
      <w:r w:rsidR="008A4414">
        <w:t>Kathol</w:t>
      </w:r>
      <w:r w:rsidR="00EE51E9">
        <w:t>ische Religionslehre</w:t>
      </w:r>
      <w:r w:rsidRPr="00217913">
        <w:t xml:space="preserve"> hat die </w:t>
      </w:r>
      <w:r w:rsidR="00EE51E9">
        <w:t xml:space="preserve">Fachkonferenz </w:t>
      </w:r>
      <w:r w:rsidRPr="00217913">
        <w:t xml:space="preserve">die nachfolgenden Grundsätze zur Leistungsbewertung und Leistungsrückmeldung beschlossen. Die Absprachen betreffen das lerngruppenübergreifende gemeinsame Handeln der Fachgruppenmitglieder. </w:t>
      </w:r>
    </w:p>
    <w:p w14:paraId="049EF5D9" w14:textId="418BCB69" w:rsidR="00AA26F1" w:rsidRPr="00AA26F1" w:rsidRDefault="00AA26F1" w:rsidP="00615B17">
      <w:pPr>
        <w:spacing w:after="120"/>
      </w:pPr>
      <w:r w:rsidRPr="00AA26F1">
        <w:t xml:space="preserve">Ein besonderes Spezifikum des Faches </w:t>
      </w:r>
      <w:r w:rsidR="008A4414">
        <w:rPr>
          <w:rFonts w:cs="Arial"/>
        </w:rPr>
        <w:t>Kathol</w:t>
      </w:r>
      <w:r w:rsidRPr="00AA26F1">
        <w:rPr>
          <w:rFonts w:cs="Arial"/>
        </w:rPr>
        <w:t xml:space="preserve">ische Religionslehre </w:t>
      </w:r>
      <w:r w:rsidRPr="00AA26F1">
        <w:t>besteht in einer mitunter spannungsreichen Beziehung zwischen Wissensvermittlung und themenbezogener Reflexion auf der einen und den persönlichen Meinungen, Gedanken und Überzeugungen der Schülerinnen und Schüler auf der anderen Seite. Grundsätzlich gilt, dass ausschließlich mündliche, schriftliche und praktische Leistungen und Beiträge im Unterricht bewertet werden und</w:t>
      </w:r>
      <w:r w:rsidR="004169DB">
        <w:t xml:space="preserve"> dabei</w:t>
      </w:r>
      <w:r w:rsidRPr="00AA26F1">
        <w:t xml:space="preserve"> niemals persönliche (Glaubens-)</w:t>
      </w:r>
      <w:r w:rsidR="004169DB">
        <w:t xml:space="preserve"> </w:t>
      </w:r>
      <w:r w:rsidRPr="00AA26F1">
        <w:t>Überzeugungen und/</w:t>
      </w:r>
      <w:r w:rsidR="004169DB">
        <w:t xml:space="preserve"> </w:t>
      </w:r>
      <w:r w:rsidRPr="00AA26F1">
        <w:t>oder Meinungen</w:t>
      </w:r>
      <w:r w:rsidR="004169DB">
        <w:t xml:space="preserve"> mit einbezogen werden</w:t>
      </w:r>
      <w:r w:rsidRPr="00AA26F1">
        <w:t>.</w:t>
      </w:r>
    </w:p>
    <w:p w14:paraId="51AD6C4F" w14:textId="78CD2340" w:rsidR="007569F7" w:rsidRPr="00217913" w:rsidRDefault="00AA26F1" w:rsidP="00615B17">
      <w:pPr>
        <w:spacing w:after="120"/>
      </w:pPr>
      <w:r w:rsidRPr="00AA26F1">
        <w:rPr>
          <w:iCs/>
        </w:rPr>
        <w:t xml:space="preserve">Bewertungsfreie Unterrichtselemente sind je nach unterrichtlichem Kontext auch feste Bestandteile des </w:t>
      </w:r>
      <w:r w:rsidR="008A4414">
        <w:rPr>
          <w:iCs/>
        </w:rPr>
        <w:t>katholischen</w:t>
      </w:r>
      <w:r w:rsidRPr="00AA26F1">
        <w:rPr>
          <w:iCs/>
        </w:rPr>
        <w:t xml:space="preserve"> Religionsunterrichts</w:t>
      </w:r>
      <w:r w:rsidR="008A4414">
        <w:rPr>
          <w:iCs/>
        </w:rPr>
        <w:t>.</w:t>
      </w:r>
    </w:p>
    <w:p w14:paraId="405DBBF9" w14:textId="6E7EB888" w:rsidR="005C6841" w:rsidRPr="00EE51E9" w:rsidRDefault="005C6841" w:rsidP="00EE51E9">
      <w:pPr>
        <w:spacing w:after="120"/>
        <w:rPr>
          <w:rFonts w:eastAsia="Times New Roman" w:cs="Arial"/>
          <w:lang w:eastAsia="de-DE"/>
        </w:rPr>
      </w:pPr>
      <w:r w:rsidRPr="00EE51E9">
        <w:rPr>
          <w:rFonts w:eastAsia="Times New Roman" w:cs="Arial"/>
          <w:lang w:eastAsia="de-DE"/>
        </w:rPr>
        <w:t xml:space="preserve">Um die Lernausgangslage der </w:t>
      </w:r>
      <w:bookmarkStart w:id="15" w:name="_Hlk64116349"/>
      <w:r w:rsidRPr="00EE51E9">
        <w:rPr>
          <w:rFonts w:eastAsia="Times New Roman" w:cs="Arial"/>
          <w:lang w:eastAsia="de-DE"/>
        </w:rPr>
        <w:t>Schülerinnen und Schüler</w:t>
      </w:r>
      <w:bookmarkEnd w:id="15"/>
      <w:r w:rsidRPr="00EE51E9">
        <w:rPr>
          <w:rFonts w:eastAsia="Times New Roman" w:cs="Arial"/>
          <w:lang w:eastAsia="de-DE"/>
        </w:rPr>
        <w:t xml:space="preserve"> zu ermitteln und den Unterricht entsprechend auszurichten, werden vielfältige, auch kooperative Lernformen, eingesetzt, wie z.</w:t>
      </w:r>
      <w:r w:rsidR="00EE51E9">
        <w:rPr>
          <w:rFonts w:eastAsia="Times New Roman" w:cs="Arial"/>
          <w:lang w:eastAsia="de-DE"/>
        </w:rPr>
        <w:t> </w:t>
      </w:r>
      <w:r w:rsidRPr="00EE51E9">
        <w:rPr>
          <w:rFonts w:eastAsia="Times New Roman" w:cs="Arial"/>
          <w:lang w:eastAsia="de-DE"/>
        </w:rPr>
        <w:t>B. Schreibgespräche, Mindmaps und Think-pair-Share.</w:t>
      </w:r>
    </w:p>
    <w:p w14:paraId="2DDE652F" w14:textId="62F3A5C0" w:rsidR="005C6841" w:rsidRPr="00EE51E9" w:rsidRDefault="005C6841" w:rsidP="00EE51E9">
      <w:pPr>
        <w:spacing w:after="120"/>
        <w:rPr>
          <w:rFonts w:eastAsia="Times New Roman" w:cs="Arial"/>
          <w:lang w:eastAsia="de-DE"/>
        </w:rPr>
      </w:pPr>
      <w:r w:rsidRPr="00EE51E9">
        <w:rPr>
          <w:rFonts w:eastAsia="Times New Roman" w:cs="Arial"/>
          <w:lang w:eastAsia="de-DE"/>
        </w:rPr>
        <w:t>Generelle Maßstäbe zur Leistungsbewertung werden den Schülerinnen und Schülern zu Beginn des Schuljahres vorgestellt bzw. in Erinnerung gerufen. Sie erfahren, dass neben den progressiv zu erwerbenden Kompetenzen auch Anstrengungen und Lernfortschritte zählen.</w:t>
      </w:r>
    </w:p>
    <w:p w14:paraId="3285D3E7" w14:textId="330ADDEC" w:rsidR="005C6841" w:rsidRPr="00EE51E9" w:rsidRDefault="005C6841" w:rsidP="00EE51E9">
      <w:pPr>
        <w:spacing w:after="120"/>
        <w:rPr>
          <w:rFonts w:eastAsia="Times New Roman" w:cs="Arial"/>
          <w:lang w:eastAsia="de-DE"/>
        </w:rPr>
      </w:pPr>
      <w:r w:rsidRPr="00EE51E9">
        <w:rPr>
          <w:rFonts w:eastAsia="Times New Roman" w:cs="Arial"/>
          <w:lang w:eastAsia="de-DE"/>
        </w:rPr>
        <w:t>Die Überprüfungsformen werden für jedes Unterrichtsvorhaben durch die Fachkonferenz festgelegt. Sie beinhalten mündliche, schriftliche und praktische Beiträge, wozu auch das Formulieren von Fragen, die Verwendung von Fachsprache, das Recherchieren und Erforschen sowie die Selbstreflexion durch die Schülerinnen und Schüler bzw. deren Dokumentation des eigenen Lernwegs</w:t>
      </w:r>
      <w:r w:rsidR="0027012E">
        <w:rPr>
          <w:rFonts w:eastAsia="Times New Roman" w:cs="Arial"/>
          <w:lang w:eastAsia="de-DE"/>
        </w:rPr>
        <w:t xml:space="preserve"> </w:t>
      </w:r>
      <w:r w:rsidR="0027012E">
        <w:rPr>
          <w:rFonts w:eastAsia="Times New Roman" w:cs="Arial"/>
          <w:b/>
          <w:lang w:eastAsia="de-DE"/>
        </w:rPr>
        <w:t>(</w:t>
      </w:r>
      <w:r w:rsidR="006F4684">
        <w:rPr>
          <w:rFonts w:eastAsia="Times New Roman" w:cs="Arial"/>
          <w:b/>
          <w:lang w:eastAsia="de-DE"/>
        </w:rPr>
        <w:t>u. a.</w:t>
      </w:r>
      <w:r w:rsidR="000A3FFE">
        <w:rPr>
          <w:rFonts w:eastAsia="Times New Roman" w:cs="Arial"/>
          <w:b/>
          <w:lang w:eastAsia="de-DE"/>
        </w:rPr>
        <w:t xml:space="preserve"> </w:t>
      </w:r>
      <w:r w:rsidR="0027012E">
        <w:rPr>
          <w:rFonts w:eastAsia="Times New Roman" w:cs="Arial"/>
          <w:b/>
          <w:lang w:eastAsia="de-DE"/>
        </w:rPr>
        <w:t>Lapbook/ Lerntagebuch/ Lernlandkarte/ Portfolio)</w:t>
      </w:r>
      <w:r w:rsidRPr="00EE51E9">
        <w:rPr>
          <w:rFonts w:eastAsia="Times New Roman" w:cs="Arial"/>
          <w:lang w:eastAsia="de-DE"/>
        </w:rPr>
        <w:t xml:space="preserve"> gehören.</w:t>
      </w:r>
    </w:p>
    <w:p w14:paraId="675F9E86" w14:textId="25DB1757" w:rsidR="005C6841" w:rsidRPr="00EE51E9" w:rsidRDefault="005C6841" w:rsidP="00E32DF7">
      <w:pPr>
        <w:spacing w:after="120"/>
        <w:rPr>
          <w:rFonts w:eastAsia="Times New Roman" w:cs="Arial"/>
          <w:lang w:eastAsia="de-DE"/>
        </w:rPr>
      </w:pPr>
      <w:r w:rsidRPr="00EE51E9">
        <w:rPr>
          <w:rFonts w:eastAsia="Times New Roman" w:cs="Arial"/>
          <w:lang w:eastAsia="de-DE"/>
        </w:rPr>
        <w:t>Vor bzw. im Laufe eines Unterrichtsvorhabens werden mit den Schülerinnen und Schüler</w:t>
      </w:r>
      <w:r w:rsidR="00EE51E9">
        <w:rPr>
          <w:rFonts w:eastAsia="Times New Roman" w:cs="Arial"/>
          <w:lang w:eastAsia="de-DE"/>
        </w:rPr>
        <w:t>n</w:t>
      </w:r>
      <w:r w:rsidRPr="00EE51E9">
        <w:rPr>
          <w:rFonts w:eastAsia="Times New Roman" w:cs="Arial"/>
          <w:lang w:eastAsia="de-DE"/>
        </w:rPr>
        <w:t xml:space="preserve"> die jeweiligen Kriterien zur Beurteilung ihrer mündlichen, schriftlichen bzw. praktischen Beiträge erarbeitet. Sie müssen für die Schülerinnen und Schüler transparent, klar und nachvollziehbar sein. Hierauf basieren dementsprechend die Dokumentationen der Lehrkräfte.</w:t>
      </w:r>
      <w:r w:rsidR="00864467">
        <w:rPr>
          <w:rFonts w:eastAsia="Times New Roman" w:cs="Arial"/>
          <w:lang w:eastAsia="de-DE"/>
        </w:rPr>
        <w:t xml:space="preserve"> In diesem Zusammenhang kommen regelmäßig </w:t>
      </w:r>
      <w:r w:rsidR="00864467" w:rsidRPr="00B67C3E">
        <w:rPr>
          <w:rFonts w:eastAsia="Times New Roman" w:cs="Arial"/>
          <w:b/>
          <w:lang w:eastAsia="de-DE"/>
        </w:rPr>
        <w:t>Beobachtungsbögen</w:t>
      </w:r>
      <w:r w:rsidR="00864467">
        <w:rPr>
          <w:rFonts w:eastAsia="Times New Roman" w:cs="Arial"/>
          <w:lang w:eastAsia="de-DE"/>
        </w:rPr>
        <w:t xml:space="preserve"> der Lehrkraft und </w:t>
      </w:r>
      <w:r w:rsidR="00864467" w:rsidRPr="0027012E">
        <w:rPr>
          <w:rFonts w:eastAsia="Times New Roman" w:cs="Arial"/>
          <w:b/>
          <w:lang w:eastAsia="de-DE"/>
        </w:rPr>
        <w:t>Selbst</w:t>
      </w:r>
      <w:r w:rsidR="0027012E">
        <w:rPr>
          <w:rFonts w:eastAsia="Times New Roman" w:cs="Arial"/>
          <w:b/>
          <w:lang w:eastAsia="de-DE"/>
        </w:rPr>
        <w:t>einschätzung</w:t>
      </w:r>
      <w:r w:rsidR="00864467" w:rsidRPr="0027012E">
        <w:rPr>
          <w:rFonts w:eastAsia="Times New Roman" w:cs="Arial"/>
          <w:b/>
          <w:lang w:eastAsia="de-DE"/>
        </w:rPr>
        <w:t>sbögen</w:t>
      </w:r>
      <w:r w:rsidR="00864467">
        <w:rPr>
          <w:rFonts w:eastAsia="Times New Roman" w:cs="Arial"/>
          <w:lang w:eastAsia="de-DE"/>
        </w:rPr>
        <w:t xml:space="preserve"> der Schülerinnen und Schüler zum Einsatz.</w:t>
      </w:r>
    </w:p>
    <w:p w14:paraId="7FFB8344" w14:textId="6E17DD36" w:rsidR="005C6841" w:rsidRDefault="005C6841" w:rsidP="00E32DF7">
      <w:pPr>
        <w:spacing w:after="120"/>
        <w:rPr>
          <w:rFonts w:eastAsia="Times New Roman" w:cs="Arial"/>
          <w:lang w:eastAsia="de-DE"/>
        </w:rPr>
      </w:pPr>
      <w:r w:rsidRPr="00EE51E9">
        <w:rPr>
          <w:rFonts w:eastAsia="Times New Roman" w:cs="Arial"/>
          <w:lang w:eastAsia="de-DE"/>
        </w:rPr>
        <w:lastRenderedPageBreak/>
        <w:t>Die Schülerinnen und Schüler erhalten in motivierender und wertschätzender Form individuelle Rückmeldungen, die sich auf ihre Beiträge beziehen. Sie stellen eine Ermutigung für das Weiterlernen dar.</w:t>
      </w:r>
    </w:p>
    <w:p w14:paraId="248E5C1A" w14:textId="46C2B871" w:rsidR="00D07910" w:rsidRDefault="00D07910" w:rsidP="00E32DF7">
      <w:pPr>
        <w:spacing w:after="120"/>
      </w:pPr>
      <w:r w:rsidRPr="00864369">
        <w:t xml:space="preserve">Die folgenden </w:t>
      </w:r>
      <w:r w:rsidR="00DB7D54">
        <w:t>fachbezogenen</w:t>
      </w:r>
      <w:r w:rsidRPr="00864369">
        <w:t xml:space="preserve"> Kriterien gelten für die </w:t>
      </w:r>
      <w:r>
        <w:t>verschiedensten</w:t>
      </w:r>
      <w:r w:rsidRPr="00864369">
        <w:t xml:space="preserve"> Formen der Leistungs</w:t>
      </w:r>
      <w:r w:rsidR="00864467">
        <w:t>fes</w:t>
      </w:r>
      <w:r w:rsidR="00EA4150">
        <w:t>t</w:t>
      </w:r>
      <w:r w:rsidR="00864467">
        <w:t>stellung</w:t>
      </w:r>
      <w:r w:rsidRPr="00864369">
        <w:t>:</w:t>
      </w:r>
    </w:p>
    <w:p w14:paraId="05E797A1" w14:textId="754F5BE3" w:rsidR="00D07910" w:rsidRPr="00DB7D54" w:rsidRDefault="00D07910" w:rsidP="00714CD7">
      <w:pPr>
        <w:numPr>
          <w:ilvl w:val="0"/>
          <w:numId w:val="7"/>
        </w:numPr>
        <w:spacing w:after="120"/>
        <w:ind w:left="357" w:hanging="357"/>
        <w:rPr>
          <w:rFonts w:eastAsia="Times New Roman" w:cs="Arial"/>
          <w:lang w:eastAsia="de-DE"/>
        </w:rPr>
      </w:pPr>
      <w:r w:rsidRPr="00DB7D54">
        <w:rPr>
          <w:rFonts w:eastAsia="Times New Roman" w:cs="Arial"/>
          <w:lang w:eastAsia="de-DE"/>
        </w:rPr>
        <w:t xml:space="preserve">die Fähigkeit, </w:t>
      </w:r>
      <w:r w:rsidR="00DB7D54">
        <w:rPr>
          <w:rFonts w:eastAsia="Times New Roman" w:cs="Arial"/>
          <w:lang w:eastAsia="de-DE"/>
        </w:rPr>
        <w:t xml:space="preserve">Fragen zu stellen und mögliche (christliche) </w:t>
      </w:r>
      <w:r w:rsidRPr="00DB7D54">
        <w:rPr>
          <w:rFonts w:eastAsia="Times New Roman" w:cs="Arial"/>
          <w:lang w:eastAsia="de-DE"/>
        </w:rPr>
        <w:t xml:space="preserve">Antworten zu suchen </w:t>
      </w:r>
    </w:p>
    <w:p w14:paraId="20B0AE84" w14:textId="56488816" w:rsidR="00D07910" w:rsidRPr="00D07910" w:rsidRDefault="00D07910" w:rsidP="00714CD7">
      <w:pPr>
        <w:numPr>
          <w:ilvl w:val="0"/>
          <w:numId w:val="7"/>
        </w:numPr>
        <w:spacing w:after="120"/>
        <w:ind w:left="357" w:hanging="357"/>
        <w:rPr>
          <w:rFonts w:eastAsia="Times New Roman" w:cs="Arial"/>
          <w:lang w:eastAsia="de-DE"/>
        </w:rPr>
      </w:pPr>
      <w:r w:rsidRPr="00D07910">
        <w:rPr>
          <w:rFonts w:eastAsia="Times New Roman" w:cs="Arial"/>
          <w:lang w:eastAsia="de-DE"/>
        </w:rPr>
        <w:t>der Grad der sachlichen und sprachlichen Angemessenhei</w:t>
      </w:r>
      <w:r w:rsidR="003B39D0">
        <w:rPr>
          <w:rFonts w:eastAsia="Times New Roman" w:cs="Arial"/>
          <w:lang w:eastAsia="de-DE"/>
        </w:rPr>
        <w:t>t und der inhaltlichen Relevanz</w:t>
      </w:r>
      <w:r w:rsidRPr="00D07910">
        <w:rPr>
          <w:rFonts w:eastAsia="Times New Roman" w:cs="Arial"/>
          <w:lang w:eastAsia="de-DE"/>
        </w:rPr>
        <w:t xml:space="preserve"> </w:t>
      </w:r>
    </w:p>
    <w:p w14:paraId="395CCC77" w14:textId="327483F4" w:rsidR="00D07910" w:rsidRPr="00D07910" w:rsidRDefault="00D07910" w:rsidP="00714CD7">
      <w:pPr>
        <w:numPr>
          <w:ilvl w:val="0"/>
          <w:numId w:val="7"/>
        </w:numPr>
        <w:spacing w:after="120"/>
        <w:ind w:left="357" w:hanging="357"/>
        <w:rPr>
          <w:rFonts w:eastAsia="Times New Roman" w:cs="Arial"/>
          <w:lang w:eastAsia="de-DE"/>
        </w:rPr>
      </w:pPr>
      <w:r w:rsidRPr="00D07910">
        <w:rPr>
          <w:rFonts w:eastAsia="Times New Roman" w:cs="Arial"/>
          <w:lang w:eastAsia="de-DE"/>
        </w:rPr>
        <w:t>die Bereitschaft, Aufgaben zu</w:t>
      </w:r>
      <w:r>
        <w:rPr>
          <w:rFonts w:eastAsia="Times New Roman" w:cs="Arial"/>
          <w:lang w:eastAsia="de-DE"/>
        </w:rPr>
        <w:t xml:space="preserve"> übernehmen und auszuführen (z. </w:t>
      </w:r>
      <w:r w:rsidRPr="00D07910">
        <w:rPr>
          <w:rFonts w:eastAsia="Times New Roman" w:cs="Arial"/>
          <w:lang w:eastAsia="de-DE"/>
        </w:rPr>
        <w:t xml:space="preserve">B. bei einem gemeinsamen Fest, im Rahmen eines Projekts, während einer Gruppenarbeit, bei vorbereitenden Hausaufgaben, für einen Schulgottesdienst) </w:t>
      </w:r>
    </w:p>
    <w:p w14:paraId="41937B23" w14:textId="5A09752E" w:rsidR="00D07910" w:rsidRPr="00D07910" w:rsidRDefault="00864467" w:rsidP="00714CD7">
      <w:pPr>
        <w:numPr>
          <w:ilvl w:val="0"/>
          <w:numId w:val="7"/>
        </w:numPr>
        <w:spacing w:after="120"/>
        <w:ind w:left="357" w:hanging="357"/>
        <w:rPr>
          <w:rFonts w:eastAsia="Times New Roman" w:cs="Arial"/>
          <w:lang w:eastAsia="de-DE"/>
        </w:rPr>
      </w:pPr>
      <w:r>
        <w:rPr>
          <w:rFonts w:eastAsia="Times New Roman" w:cs="Arial"/>
          <w:lang w:eastAsia="de-DE"/>
        </w:rPr>
        <w:t>Qualität der</w:t>
      </w:r>
      <w:r w:rsidR="00D07910">
        <w:rPr>
          <w:rFonts w:eastAsia="Times New Roman" w:cs="Arial"/>
          <w:lang w:eastAsia="de-DE"/>
        </w:rPr>
        <w:t xml:space="preserve"> Produkte (z. </w:t>
      </w:r>
      <w:r w:rsidR="00D07910" w:rsidRPr="00D07910">
        <w:rPr>
          <w:rFonts w:eastAsia="Times New Roman" w:cs="Arial"/>
          <w:lang w:eastAsia="de-DE"/>
        </w:rPr>
        <w:t xml:space="preserve">B. Ausstellungsstücke, Portfolio) </w:t>
      </w:r>
    </w:p>
    <w:p w14:paraId="43134D71" w14:textId="1578AA74" w:rsidR="00D07910" w:rsidRPr="00D07910" w:rsidRDefault="00864467" w:rsidP="00714CD7">
      <w:pPr>
        <w:numPr>
          <w:ilvl w:val="0"/>
          <w:numId w:val="7"/>
        </w:numPr>
        <w:spacing w:after="120"/>
        <w:ind w:left="357" w:hanging="357"/>
        <w:rPr>
          <w:rFonts w:eastAsia="Times New Roman" w:cs="Arial"/>
          <w:lang w:eastAsia="de-DE"/>
        </w:rPr>
      </w:pPr>
      <w:r w:rsidRPr="00D07910">
        <w:rPr>
          <w:rFonts w:eastAsia="Times New Roman" w:cs="Arial"/>
          <w:lang w:eastAsia="de-DE"/>
        </w:rPr>
        <w:t>D</w:t>
      </w:r>
      <w:r w:rsidR="00D07910" w:rsidRPr="00D07910">
        <w:rPr>
          <w:rFonts w:eastAsia="Times New Roman" w:cs="Arial"/>
          <w:lang w:eastAsia="de-DE"/>
        </w:rPr>
        <w:t>ie</w:t>
      </w:r>
      <w:r>
        <w:rPr>
          <w:rFonts w:eastAsia="Times New Roman" w:cs="Arial"/>
          <w:lang w:eastAsia="de-DE"/>
        </w:rPr>
        <w:t xml:space="preserve"> Bereitschaft und</w:t>
      </w:r>
      <w:r w:rsidR="00D07910" w:rsidRPr="00D07910">
        <w:rPr>
          <w:rFonts w:eastAsia="Times New Roman" w:cs="Arial"/>
          <w:lang w:eastAsia="de-DE"/>
        </w:rPr>
        <w:t xml:space="preserve"> Fähigkeit, sich in versch</w:t>
      </w:r>
      <w:r w:rsidR="00604312">
        <w:rPr>
          <w:rFonts w:eastAsia="Times New Roman" w:cs="Arial"/>
          <w:lang w:eastAsia="de-DE"/>
        </w:rPr>
        <w:t>iedenen Formen auszudrücken (z. </w:t>
      </w:r>
      <w:r w:rsidR="00D07910" w:rsidRPr="00D07910">
        <w:rPr>
          <w:rFonts w:eastAsia="Times New Roman" w:cs="Arial"/>
          <w:lang w:eastAsia="de-DE"/>
        </w:rPr>
        <w:t xml:space="preserve">B. musikalisch, ästhetisch, kreativ-gestalterisch, kreativ-sprachlich) </w:t>
      </w:r>
    </w:p>
    <w:p w14:paraId="0DDFD46B" w14:textId="693E7242" w:rsidR="007569F7" w:rsidRPr="00D32D4F" w:rsidRDefault="007569F7" w:rsidP="00E32DF7"/>
    <w:p w14:paraId="3388CA33" w14:textId="77777777" w:rsidR="007569F7" w:rsidRPr="00D07910" w:rsidRDefault="007569F7" w:rsidP="00E32DF7">
      <w:pPr>
        <w:spacing w:after="120"/>
        <w:rPr>
          <w:rFonts w:eastAsia="Times New Roman" w:cs="Arial"/>
          <w:lang w:eastAsia="de-DE"/>
        </w:rPr>
      </w:pPr>
    </w:p>
    <w:p w14:paraId="6C15AD3B" w14:textId="77777777" w:rsidR="00981D29" w:rsidRPr="007219D9" w:rsidRDefault="00585C67" w:rsidP="007219D9">
      <w:pPr>
        <w:pStyle w:val="berschrift2"/>
      </w:pPr>
      <w:bookmarkStart w:id="16" w:name="_Toc64715034"/>
      <w:r w:rsidRPr="007219D9">
        <w:lastRenderedPageBreak/>
        <w:t>2.</w:t>
      </w:r>
      <w:r w:rsidR="009746C8" w:rsidRPr="007219D9">
        <w:t>5</w:t>
      </w:r>
      <w:r w:rsidRPr="007219D9">
        <w:tab/>
      </w:r>
      <w:r w:rsidR="00981D29" w:rsidRPr="007219D9">
        <w:t>Lehr- und Lernmittel</w:t>
      </w:r>
      <w:bookmarkEnd w:id="16"/>
    </w:p>
    <w:p w14:paraId="16A390CB"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1BF68601"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B7F8810" w14:textId="41ABB9DA"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7405C68B" w14:textId="6CB7C44F" w:rsidR="009B4982" w:rsidRDefault="00454D2C"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12" w:history="1">
        <w:r w:rsidR="009B4982" w:rsidRPr="00CC3621">
          <w:rPr>
            <w:rStyle w:val="Hyperlink"/>
            <w:i/>
          </w:rPr>
          <w:t>https://www.schulministerium.nrw.de/BiPo/VZL/lernmittel</w:t>
        </w:r>
      </w:hyperlink>
    </w:p>
    <w:p w14:paraId="661BF7CB" w14:textId="77777777" w:rsidR="009B4982" w:rsidRPr="00217913" w:rsidRDefault="009B4982"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455C3C55" w14:textId="77777777" w:rsidR="00C95EEF" w:rsidRPr="00217913" w:rsidRDefault="00C95EEF" w:rsidP="00C95EEF"/>
    <w:p w14:paraId="7E8363C3" w14:textId="48A1906D" w:rsidR="006577D6" w:rsidRPr="0017468C" w:rsidRDefault="0017468C" w:rsidP="00E32DF7">
      <w:pPr>
        <w:spacing w:after="60"/>
        <w:rPr>
          <w:rFonts w:cs="Arial"/>
          <w:color w:val="000000" w:themeColor="text1"/>
        </w:rPr>
      </w:pPr>
      <w:r>
        <w:rPr>
          <w:rFonts w:cs="Arial"/>
          <w:color w:val="000000" w:themeColor="text1"/>
        </w:rPr>
        <w:t>An der Schule ist kein</w:t>
      </w:r>
      <w:r w:rsidR="006577D6" w:rsidRPr="0017468C">
        <w:rPr>
          <w:rFonts w:cs="Arial"/>
          <w:color w:val="000000" w:themeColor="text1"/>
        </w:rPr>
        <w:t xml:space="preserve"> Lehrwerk</w:t>
      </w:r>
      <w:r w:rsidRPr="0017468C">
        <w:rPr>
          <w:rFonts w:cs="Arial"/>
          <w:color w:val="000000" w:themeColor="text1"/>
        </w:rPr>
        <w:t xml:space="preserve"> für das Fach </w:t>
      </w:r>
      <w:r w:rsidR="00EA4150">
        <w:rPr>
          <w:rFonts w:cs="Arial"/>
          <w:color w:val="000000" w:themeColor="text1"/>
        </w:rPr>
        <w:t>Kathol</w:t>
      </w:r>
      <w:r w:rsidRPr="0017468C">
        <w:rPr>
          <w:rFonts w:cs="Arial"/>
          <w:color w:val="000000" w:themeColor="text1"/>
        </w:rPr>
        <w:t>ische Religionslehre eingeführt.</w:t>
      </w:r>
    </w:p>
    <w:p w14:paraId="5D7AD2FA" w14:textId="06826141" w:rsidR="0017468C" w:rsidRPr="003B39D0" w:rsidRDefault="00613E12" w:rsidP="003B39D0">
      <w:pPr>
        <w:spacing w:after="120"/>
      </w:pPr>
      <w:r>
        <w:t xml:space="preserve">Einzelexemplare zugelassener Lernmittel </w:t>
      </w:r>
      <w:r w:rsidR="00163DEF">
        <w:t xml:space="preserve">und ein </w:t>
      </w:r>
      <w:r w:rsidR="00CA3DB4">
        <w:t xml:space="preserve">Klassensatz Bibeln sowie ein </w:t>
      </w:r>
      <w:r w:rsidR="00163DEF">
        <w:t xml:space="preserve">Klassensatz </w:t>
      </w:r>
      <w:r w:rsidR="00CA3DB4">
        <w:t xml:space="preserve">Kinderbibeln </w:t>
      </w:r>
      <w:r w:rsidR="00163DEF">
        <w:t>(</w:t>
      </w:r>
      <w:r w:rsidR="00163DEF">
        <w:rPr>
          <w:i/>
        </w:rPr>
        <w:t xml:space="preserve">Hier Ausgabe angeben) </w:t>
      </w:r>
      <w:r>
        <w:t xml:space="preserve">stehen der Fachschaften </w:t>
      </w:r>
      <w:r w:rsidR="0074762B">
        <w:t xml:space="preserve">Katholische und </w:t>
      </w:r>
      <w:r>
        <w:t xml:space="preserve">Evangelische Religionslehre zur Verfügung. </w:t>
      </w:r>
      <w:r w:rsidR="00864467">
        <w:t xml:space="preserve">Ebenso </w:t>
      </w:r>
      <w:r w:rsidR="0074762B" w:rsidRPr="00E32DF7">
        <w:t xml:space="preserve">sind </w:t>
      </w:r>
      <w:r w:rsidR="00864467">
        <w:t>Handbücher für Lehrkräfte, Liedersammlungen, Themenhefte, Fachzeitschriften und ein digitaler Unterrichtsassistent</w:t>
      </w:r>
      <w:r w:rsidR="0074762B">
        <w:t xml:space="preserve"> </w:t>
      </w:r>
      <w:r w:rsidR="0074762B" w:rsidRPr="00E32DF7">
        <w:t>verfügbar</w:t>
      </w:r>
      <w:r w:rsidR="0074762B" w:rsidRPr="003B39D0">
        <w:t>.</w:t>
      </w:r>
      <w:r w:rsidR="00864467">
        <w:t xml:space="preserve"> </w:t>
      </w:r>
      <w:r w:rsidR="0074762B" w:rsidRPr="003B39D0">
        <w:t xml:space="preserve">Zu </w:t>
      </w:r>
      <w:r w:rsidR="007962C4" w:rsidRPr="003B39D0">
        <w:t xml:space="preserve">den </w:t>
      </w:r>
      <w:r w:rsidR="0074762B" w:rsidRPr="003B39D0">
        <w:t>Unterrichtsvorhaben sind Ordner erarbeitet</w:t>
      </w:r>
      <w:r w:rsidR="007962C4" w:rsidRPr="003B39D0">
        <w:t xml:space="preserve">, die stetig nach erfolgter Durchführung </w:t>
      </w:r>
      <w:r w:rsidR="0074762B" w:rsidRPr="003B39D0">
        <w:t>aktualisiert</w:t>
      </w:r>
      <w:r w:rsidR="007962C4" w:rsidRPr="003B39D0">
        <w:t xml:space="preserve"> werden</w:t>
      </w:r>
      <w:r w:rsidRPr="003B39D0">
        <w:t>.</w:t>
      </w:r>
    </w:p>
    <w:p w14:paraId="23B91257" w14:textId="60447A28" w:rsidR="00BE59FA" w:rsidRDefault="00380B7A" w:rsidP="003B39D0">
      <w:pPr>
        <w:spacing w:after="120"/>
        <w:rPr>
          <w:i/>
          <w:u w:val="single"/>
        </w:rPr>
      </w:pPr>
      <w:r>
        <w:t xml:space="preserve">Die </w:t>
      </w:r>
      <w:r w:rsidR="006577D6">
        <w:t>Lehrer</w:t>
      </w:r>
      <w:r>
        <w:t xml:space="preserve">konferenz hat sich zu Beginn des Schuljahres darüber hinaus auf die nachstehenden Hinweise geeinigt, die bei der Umsetzung </w:t>
      </w:r>
      <w:r w:rsidR="00B03B03">
        <w:t>der schuleigenen Unterrichtsvorgaben</w:t>
      </w:r>
      <w:r>
        <w:t xml:space="preserve">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E01462F" w14:textId="7E2D43D2" w:rsidR="00BE59FA" w:rsidRDefault="00BE59FA" w:rsidP="00E32DF7">
      <w:pPr>
        <w:autoSpaceDE w:val="0"/>
        <w:autoSpaceDN w:val="0"/>
        <w:adjustRightInd w:val="0"/>
        <w:spacing w:after="0" w:line="240" w:lineRule="auto"/>
      </w:pPr>
      <w:r>
        <w:t xml:space="preserve">Ausführungen dazu: siehe schuleigenes Medienkonzept </w:t>
      </w:r>
    </w:p>
    <w:p w14:paraId="1FB24C09" w14:textId="2AA1F66A" w:rsidR="00380B7A" w:rsidRDefault="00380B7A" w:rsidP="00E32DF7"/>
    <w:p w14:paraId="502C74BE" w14:textId="77777777" w:rsidR="00832DDA" w:rsidRDefault="00832DDA" w:rsidP="00E32DF7"/>
    <w:p w14:paraId="161BB63C" w14:textId="77777777" w:rsidR="00D444FA" w:rsidRPr="0017342E" w:rsidRDefault="00D444FA" w:rsidP="00E32DF7">
      <w:pPr>
        <w:pStyle w:val="Listenabsatz"/>
        <w:numPr>
          <w:ilvl w:val="0"/>
          <w:numId w:val="5"/>
        </w:numPr>
        <w:rPr>
          <w:b/>
          <w:lang w:eastAsia="de-DE"/>
        </w:rPr>
      </w:pPr>
      <w:r>
        <w:rPr>
          <w:b/>
          <w:lang w:eastAsia="de-DE"/>
        </w:rPr>
        <w:t>Rechtliche Grundlagen</w:t>
      </w:r>
    </w:p>
    <w:p w14:paraId="402AE1C8" w14:textId="77777777" w:rsidR="00D444FA" w:rsidRDefault="00D444FA" w:rsidP="00E32DF7"/>
    <w:p w14:paraId="48248228" w14:textId="77777777" w:rsidR="00380B7A" w:rsidRDefault="00380B7A" w:rsidP="00E32DF7">
      <w:r w:rsidRPr="00EE5A6D">
        <w:t>Urheberrecht – Rechtliche Grundlagen und Open Content</w:t>
      </w:r>
      <w:r>
        <w:t xml:space="preserve">: </w:t>
      </w:r>
      <w:hyperlink r:id="rId13"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3BA223D4" w14:textId="77777777" w:rsidR="00380B7A" w:rsidRDefault="00380B7A" w:rsidP="00E32DF7">
      <w:r w:rsidRPr="00EE5A6D">
        <w:t>Creative Commons Lizenze</w:t>
      </w:r>
      <w:r>
        <w:t xml:space="preserve">n: </w:t>
      </w:r>
      <w:hyperlink r:id="rId14"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56455A0D" w14:textId="77777777" w:rsidR="00380B7A" w:rsidRDefault="00380B7A" w:rsidP="00E32DF7">
      <w:pPr>
        <w:rPr>
          <w:lang w:eastAsia="de-DE"/>
        </w:rPr>
      </w:pPr>
      <w:r w:rsidRPr="00EE5A6D">
        <w:t>Allgemeine Informationen Daten- und Informationssicherheit</w:t>
      </w:r>
      <w:r>
        <w:t xml:space="preserve">: </w:t>
      </w:r>
      <w:hyperlink r:id="rId15"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65DDDFDA" w14:textId="77777777" w:rsidR="00981D29" w:rsidRPr="007219D9" w:rsidRDefault="00981D29" w:rsidP="007219D9">
      <w:pPr>
        <w:pStyle w:val="berschrift1"/>
      </w:pPr>
      <w:bookmarkStart w:id="17" w:name="_Toc64715036"/>
      <w:r w:rsidRPr="007219D9">
        <w:lastRenderedPageBreak/>
        <w:t>3</w:t>
      </w:r>
      <w:r w:rsidRPr="007219D9">
        <w:tab/>
        <w:t xml:space="preserve">Entscheidungen zu fach- </w:t>
      </w:r>
      <w:r w:rsidR="006F3C36" w:rsidRPr="007219D9">
        <w:t>oder</w:t>
      </w:r>
      <w:r w:rsidRPr="007219D9">
        <w:t xml:space="preserve"> unterrichtsübergreifenden </w:t>
      </w:r>
      <w:r w:rsidR="006577D6" w:rsidRPr="007219D9">
        <w:t>Projekten</w:t>
      </w:r>
      <w:bookmarkEnd w:id="17"/>
      <w:r w:rsidR="006577D6" w:rsidRPr="007219D9">
        <w:t xml:space="preserve"> </w:t>
      </w:r>
    </w:p>
    <w:p w14:paraId="0BE18E42" w14:textId="77777777"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323F4B">
        <w:t xml:space="preserve">zu fächerübergreifenden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17E255DE" w14:textId="77777777" w:rsidR="007241E1" w:rsidRPr="00217913" w:rsidRDefault="007241E1" w:rsidP="007241E1">
      <w:pPr>
        <w:rPr>
          <w:u w:val="single"/>
        </w:rPr>
      </w:pPr>
      <w:r w:rsidRPr="00217913">
        <w:rPr>
          <w:u w:val="single"/>
        </w:rPr>
        <w:t>Fachübergreifende Vereinbarungen</w:t>
      </w:r>
    </w:p>
    <w:p w14:paraId="7574501E" w14:textId="7341FDCE" w:rsidR="002976BE" w:rsidRDefault="002976BE" w:rsidP="002976BE">
      <w:r>
        <w:t xml:space="preserve">Der katholische Religionsunterricht </w:t>
      </w:r>
      <w:r w:rsidRPr="00217913">
        <w:t xml:space="preserve">hat </w:t>
      </w:r>
      <w:r>
        <w:t xml:space="preserve">zahlreiche </w:t>
      </w:r>
      <w:r w:rsidRPr="00217913">
        <w:t xml:space="preserve">Berührungspunkte zu anderen Fächern und bietet daher vielfältige Möglichkeiten, die Arbeit </w:t>
      </w:r>
      <w:r>
        <w:t xml:space="preserve">auch in einer fächerverbindenden </w:t>
      </w:r>
      <w:r w:rsidRPr="00217913">
        <w:t>Perspektive zu planen und zu gestalten. Vernetzungsmöglichkeiten we</w:t>
      </w:r>
      <w:r>
        <w:t xml:space="preserve">rden von der </w:t>
      </w:r>
      <w:r w:rsidRPr="009D6D9D">
        <w:t>Fach</w:t>
      </w:r>
      <w:r>
        <w:t xml:space="preserve">konferenz Katholische Religionslehre </w:t>
      </w:r>
      <w:r w:rsidRPr="00217913">
        <w:t>systematisch in den Blick genommen, um im Dialog mit anderen Fachgruppe</w:t>
      </w:r>
      <w:r>
        <w:t xml:space="preserve">n die Optionen fächerverbindender </w:t>
      </w:r>
      <w:r w:rsidRPr="00217913">
        <w:t xml:space="preserve">Vereinbarungen zu prüfen und zu entwickeln. </w:t>
      </w:r>
      <w:r>
        <w:t xml:space="preserve">Für das Fach Katholische Religionslehre wurden folgende fächerverbindenden Unterrichtsvorhaben festgelegt, die regelmäßig evaluiert werden. </w:t>
      </w:r>
    </w:p>
    <w:tbl>
      <w:tblPr>
        <w:tblStyle w:val="Tabellenraster"/>
        <w:tblW w:w="0" w:type="auto"/>
        <w:tblLook w:val="04A0" w:firstRow="1" w:lastRow="0" w:firstColumn="1" w:lastColumn="0" w:noHBand="0" w:noVBand="1"/>
      </w:tblPr>
      <w:tblGrid>
        <w:gridCol w:w="1555"/>
        <w:gridCol w:w="4485"/>
        <w:gridCol w:w="3020"/>
      </w:tblGrid>
      <w:tr w:rsidR="002976BE" w14:paraId="384BF32D" w14:textId="77777777" w:rsidTr="00B03B03">
        <w:tc>
          <w:tcPr>
            <w:tcW w:w="1555" w:type="dxa"/>
          </w:tcPr>
          <w:p w14:paraId="0A327E2C" w14:textId="77777777" w:rsidR="002976BE" w:rsidRDefault="002976BE" w:rsidP="00E94497">
            <w:r>
              <w:t xml:space="preserve">Schulstufe </w:t>
            </w:r>
          </w:p>
        </w:tc>
        <w:tc>
          <w:tcPr>
            <w:tcW w:w="4485" w:type="dxa"/>
          </w:tcPr>
          <w:p w14:paraId="4E1F076B" w14:textId="77777777" w:rsidR="002976BE" w:rsidRDefault="002976BE" w:rsidP="00E94497">
            <w:r>
              <w:t xml:space="preserve">Thema </w:t>
            </w:r>
          </w:p>
        </w:tc>
        <w:tc>
          <w:tcPr>
            <w:tcW w:w="3020" w:type="dxa"/>
          </w:tcPr>
          <w:p w14:paraId="176C7EDF" w14:textId="77777777" w:rsidR="002976BE" w:rsidRDefault="002976BE" w:rsidP="00E94497">
            <w:r>
              <w:t>Kooperation mit den Fächern</w:t>
            </w:r>
          </w:p>
        </w:tc>
      </w:tr>
      <w:tr w:rsidR="002976BE" w14:paraId="387D0813" w14:textId="77777777" w:rsidTr="00B03B03">
        <w:tc>
          <w:tcPr>
            <w:tcW w:w="1555" w:type="dxa"/>
          </w:tcPr>
          <w:p w14:paraId="54BCC7BC" w14:textId="77777777" w:rsidR="002976BE" w:rsidRDefault="002976BE" w:rsidP="00E94497">
            <w:r>
              <w:t>Schuleingangsphase (SEP)</w:t>
            </w:r>
          </w:p>
        </w:tc>
        <w:tc>
          <w:tcPr>
            <w:tcW w:w="4485" w:type="dxa"/>
          </w:tcPr>
          <w:p w14:paraId="69474E96" w14:textId="4A253F06" w:rsidR="002976BE" w:rsidRDefault="002B2F87" w:rsidP="00E94497">
            <w:r w:rsidRPr="002F335A">
              <w:rPr>
                <w:rFonts w:cs="Arial"/>
                <w:b/>
                <w:bCs/>
              </w:rPr>
              <w:t>„</w:t>
            </w:r>
            <w:r w:rsidRPr="002F335A">
              <w:rPr>
                <w:rFonts w:cs="Arial"/>
                <w:b/>
              </w:rPr>
              <w:t>Mein Bild von der Natur“</w:t>
            </w:r>
            <w:r w:rsidRPr="002B2F87">
              <w:rPr>
                <w:rFonts w:cs="Arial"/>
              </w:rPr>
              <w:t xml:space="preserve"> – So nehme ich meine Umwelt als Gottes Schöpfung wahr</w:t>
            </w:r>
          </w:p>
        </w:tc>
        <w:tc>
          <w:tcPr>
            <w:tcW w:w="3020" w:type="dxa"/>
          </w:tcPr>
          <w:p w14:paraId="6F9EC1C8" w14:textId="2907B3F5" w:rsidR="002976BE" w:rsidRDefault="002976BE" w:rsidP="00E94497">
            <w:r>
              <w:t>Evangelische Religionslehre, Kunst, (Praktische Philosophie)</w:t>
            </w:r>
          </w:p>
        </w:tc>
      </w:tr>
      <w:tr w:rsidR="002976BE" w14:paraId="1B702F9E" w14:textId="77777777" w:rsidTr="00B03B03">
        <w:tc>
          <w:tcPr>
            <w:tcW w:w="1555" w:type="dxa"/>
          </w:tcPr>
          <w:p w14:paraId="2FAB8277" w14:textId="77777777" w:rsidR="002976BE" w:rsidRDefault="002976BE" w:rsidP="00E94497">
            <w:r>
              <w:t>Schuleingangsphase (SEP)</w:t>
            </w:r>
          </w:p>
        </w:tc>
        <w:tc>
          <w:tcPr>
            <w:tcW w:w="4485" w:type="dxa"/>
          </w:tcPr>
          <w:p w14:paraId="61B8E698" w14:textId="11B07166" w:rsidR="002976BE" w:rsidRPr="002976BE" w:rsidRDefault="002F335A" w:rsidP="00E94497">
            <w:pPr>
              <w:jc w:val="left"/>
              <w:rPr>
                <w:rFonts w:cs="Arial"/>
                <w:color w:val="000000" w:themeColor="text1"/>
              </w:rPr>
            </w:pPr>
            <w:r w:rsidRPr="002F335A">
              <w:rPr>
                <w:rFonts w:cs="Arial"/>
                <w:b/>
              </w:rPr>
              <w:t>„Wir leben in einer Gemeinschaft“</w:t>
            </w:r>
            <w:r w:rsidRPr="002B2F87">
              <w:rPr>
                <w:rFonts w:cs="Arial"/>
              </w:rPr>
              <w:t xml:space="preserve"> – Das Zusammenleben in der Klasse, der Schule, zu Hause und in unserer näheren Umgebung untersuchen und vergleichen mit Blick auf die Goldene Regel</w:t>
            </w:r>
          </w:p>
        </w:tc>
        <w:tc>
          <w:tcPr>
            <w:tcW w:w="3020" w:type="dxa"/>
          </w:tcPr>
          <w:p w14:paraId="0D734D7B" w14:textId="148BAFD0" w:rsidR="002976BE" w:rsidRDefault="002976BE" w:rsidP="00E94497">
            <w:r>
              <w:t>Evangelische Religionslehre, Sachunterricht, (Praktische Philosophie)</w:t>
            </w:r>
          </w:p>
        </w:tc>
      </w:tr>
      <w:tr w:rsidR="002976BE" w14:paraId="2C028F6C" w14:textId="77777777" w:rsidTr="00B03B03">
        <w:tc>
          <w:tcPr>
            <w:tcW w:w="1555" w:type="dxa"/>
          </w:tcPr>
          <w:p w14:paraId="39DF8243" w14:textId="77777777" w:rsidR="002976BE" w:rsidRDefault="002976BE" w:rsidP="00E94497">
            <w:r>
              <w:t>Klasse 3/4</w:t>
            </w:r>
          </w:p>
        </w:tc>
        <w:tc>
          <w:tcPr>
            <w:tcW w:w="4485" w:type="dxa"/>
          </w:tcPr>
          <w:p w14:paraId="47C252C2" w14:textId="74536CD9" w:rsidR="002976BE" w:rsidRPr="002F335A" w:rsidRDefault="002F335A" w:rsidP="002F335A">
            <w:pPr>
              <w:jc w:val="left"/>
              <w:rPr>
                <w:rFonts w:cs="Arial"/>
              </w:rPr>
            </w:pPr>
            <w:r w:rsidRPr="002F335A">
              <w:rPr>
                <w:rFonts w:cs="Arial"/>
                <w:b/>
                <w:color w:val="000000" w:themeColor="text1"/>
              </w:rPr>
              <w:t>„</w:t>
            </w:r>
            <w:r w:rsidRPr="002F335A">
              <w:rPr>
                <w:rFonts w:cs="Arial"/>
                <w:b/>
              </w:rPr>
              <w:t>In (andere) Rollen schlüpfen“</w:t>
            </w:r>
            <w:r w:rsidRPr="002F335A">
              <w:rPr>
                <w:rFonts w:cs="Arial"/>
              </w:rPr>
              <w:t xml:space="preserve"> </w:t>
            </w:r>
            <w:r w:rsidRPr="00206C68">
              <w:rPr>
                <w:rFonts w:cs="Arial"/>
                <w:color w:val="000000" w:themeColor="text1"/>
              </w:rPr>
              <w:t>– Auseinandersetzung mit eigenen Fähigkeiten, Inszenierung medialer Selbstdarstellungen und (digitaler) Identität</w:t>
            </w:r>
            <w:r w:rsidR="002E10A6">
              <w:rPr>
                <w:rFonts w:cs="Arial"/>
                <w:color w:val="000000" w:themeColor="text1"/>
              </w:rPr>
              <w:t xml:space="preserve"> </w:t>
            </w:r>
            <w:r w:rsidR="002E10A6">
              <w:rPr>
                <w:rFonts w:cs="Arial"/>
              </w:rPr>
              <w:t>vor dem Hintergrund der Vorstellung vom Menschen als Geschöpf Gottes</w:t>
            </w:r>
          </w:p>
        </w:tc>
        <w:tc>
          <w:tcPr>
            <w:tcW w:w="3020" w:type="dxa"/>
          </w:tcPr>
          <w:p w14:paraId="04EDA5E9" w14:textId="412DF2F7" w:rsidR="002976BE" w:rsidRDefault="002976BE" w:rsidP="00E94497">
            <w:r>
              <w:t>Evangelische Religionslehre, Kunst, (Praktische Philosophie)</w:t>
            </w:r>
          </w:p>
        </w:tc>
      </w:tr>
      <w:tr w:rsidR="002976BE" w14:paraId="0BE6DD5B" w14:textId="77777777" w:rsidTr="00B03B03">
        <w:tc>
          <w:tcPr>
            <w:tcW w:w="1555" w:type="dxa"/>
          </w:tcPr>
          <w:p w14:paraId="7944E96A" w14:textId="77777777" w:rsidR="002976BE" w:rsidRDefault="002976BE" w:rsidP="00E94497">
            <w:r>
              <w:t>Klasse 3/4</w:t>
            </w:r>
          </w:p>
        </w:tc>
        <w:tc>
          <w:tcPr>
            <w:tcW w:w="4485" w:type="dxa"/>
          </w:tcPr>
          <w:p w14:paraId="63BB76C6" w14:textId="2721B437" w:rsidR="002976BE" w:rsidRPr="00C55DD0" w:rsidRDefault="002F335A" w:rsidP="00E94497">
            <w:pPr>
              <w:spacing w:after="120"/>
              <w:contextualSpacing/>
              <w:jc w:val="left"/>
              <w:rPr>
                <w:rFonts w:cs="Arial"/>
              </w:rPr>
            </w:pPr>
            <w:r w:rsidRPr="002F335A">
              <w:rPr>
                <w:rFonts w:cs="Arial"/>
                <w:b/>
              </w:rPr>
              <w:t>„Wie können wir uns an die Vergangenheit für die Gegenwart und Zukunft erinnern?“</w:t>
            </w:r>
            <w:r w:rsidRPr="002F335A">
              <w:rPr>
                <w:rFonts w:cs="Arial"/>
              </w:rPr>
              <w:t xml:space="preserve"> </w:t>
            </w:r>
            <w:r>
              <w:rPr>
                <w:rFonts w:cs="Arial"/>
                <w:bCs/>
              </w:rPr>
              <w:t>– j</w:t>
            </w:r>
            <w:r w:rsidRPr="002B2F87">
              <w:rPr>
                <w:rFonts w:cs="Arial"/>
                <w:bCs/>
              </w:rPr>
              <w:t>üdisches Leben in</w:t>
            </w:r>
            <w:r>
              <w:rPr>
                <w:rFonts w:cs="Arial"/>
                <w:bCs/>
              </w:rPr>
              <w:t xml:space="preserve"> Vergangenheit und Gegenwart – heute an das Gestern für m</w:t>
            </w:r>
            <w:r w:rsidRPr="002B2F87">
              <w:rPr>
                <w:rFonts w:cs="Arial"/>
                <w:bCs/>
              </w:rPr>
              <w:t>orgen denken, um christliche Verantwortung übernehmen zu können</w:t>
            </w:r>
            <w:r w:rsidRPr="00912E45" w:rsidDel="002B2F87">
              <w:rPr>
                <w:rFonts w:cs="Arial"/>
                <w:color w:val="0070C0"/>
              </w:rPr>
              <w:t xml:space="preserve"> </w:t>
            </w:r>
          </w:p>
        </w:tc>
        <w:tc>
          <w:tcPr>
            <w:tcW w:w="3020" w:type="dxa"/>
          </w:tcPr>
          <w:p w14:paraId="29C88018" w14:textId="38EA716F" w:rsidR="002976BE" w:rsidRDefault="002976BE" w:rsidP="00E94497">
            <w:r>
              <w:t>Evangelische Religionslehre, Sachunterricht, (Praktische Philosophie)</w:t>
            </w:r>
          </w:p>
        </w:tc>
      </w:tr>
    </w:tbl>
    <w:p w14:paraId="14F5D0AD" w14:textId="77777777" w:rsidR="007241E1" w:rsidRPr="00B03B03" w:rsidRDefault="007241E1" w:rsidP="00323F4B">
      <w:pPr>
        <w:rPr>
          <w:sz w:val="4"/>
          <w:szCs w:val="4"/>
        </w:rPr>
      </w:pPr>
    </w:p>
    <w:p w14:paraId="79E86B4D" w14:textId="77777777" w:rsidR="007241E1" w:rsidRPr="00217913" w:rsidRDefault="007241E1" w:rsidP="00B03B03">
      <w:pPr>
        <w:spacing w:after="60"/>
        <w:rPr>
          <w:u w:val="single"/>
        </w:rPr>
      </w:pPr>
      <w:r w:rsidRPr="00217913">
        <w:rPr>
          <w:u w:val="single"/>
        </w:rPr>
        <w:t>Nutzung außerschulischer Lernorte und Kooperation mit externen Partnern</w:t>
      </w:r>
    </w:p>
    <w:p w14:paraId="64696487" w14:textId="5F87F324" w:rsidR="00323F4B" w:rsidRDefault="005046F7" w:rsidP="00B03B03">
      <w:pPr>
        <w:spacing w:after="60"/>
      </w:pPr>
      <w:r w:rsidRPr="005046F7">
        <w:t xml:space="preserve">Entsprechende Hinweise sind bereits in Kapitel </w:t>
      </w:r>
      <w:r>
        <w:t xml:space="preserve">1 </w:t>
      </w:r>
      <w:r w:rsidRPr="005046F7">
        <w:t>benannt.</w:t>
      </w:r>
    </w:p>
    <w:p w14:paraId="7D879AB5" w14:textId="77777777" w:rsidR="00832DDA" w:rsidRPr="00B03B03" w:rsidRDefault="00832DDA" w:rsidP="00B03B03">
      <w:pPr>
        <w:spacing w:after="60"/>
        <w:rPr>
          <w:sz w:val="6"/>
          <w:szCs w:val="6"/>
        </w:rPr>
      </w:pPr>
    </w:p>
    <w:p w14:paraId="23C694DC" w14:textId="3DFEEC71" w:rsidR="007241E1" w:rsidRPr="00F8104C" w:rsidRDefault="007241E1" w:rsidP="00B03B03">
      <w:pPr>
        <w:spacing w:after="60"/>
        <w:rPr>
          <w:u w:val="single"/>
        </w:rPr>
      </w:pPr>
      <w:r w:rsidRPr="005046F7">
        <w:rPr>
          <w:u w:val="single"/>
        </w:rPr>
        <w:t xml:space="preserve">Der Beitrag des Faches </w:t>
      </w:r>
      <w:r w:rsidR="00F8104C">
        <w:rPr>
          <w:u w:val="single"/>
        </w:rPr>
        <w:t>Katholische</w:t>
      </w:r>
      <w:r w:rsidR="005046F7" w:rsidRPr="005046F7">
        <w:rPr>
          <w:u w:val="single"/>
        </w:rPr>
        <w:t xml:space="preserve"> Religionsunterricht</w:t>
      </w:r>
      <w:r w:rsidRPr="005046F7">
        <w:rPr>
          <w:u w:val="single"/>
        </w:rPr>
        <w:t xml:space="preserve"> zum Konzept der durchgängigen </w:t>
      </w:r>
      <w:r w:rsidRPr="005046F7">
        <w:rPr>
          <w:color w:val="000000" w:themeColor="text1"/>
          <w:u w:val="single"/>
        </w:rPr>
        <w:t xml:space="preserve">Sprachbildung </w:t>
      </w:r>
    </w:p>
    <w:p w14:paraId="7A44C765" w14:textId="51AB6519" w:rsidR="00163DEF" w:rsidRDefault="005046F7" w:rsidP="00B03B03">
      <w:pPr>
        <w:spacing w:after="60"/>
      </w:pPr>
      <w:r w:rsidRPr="005046F7">
        <w:rPr>
          <w:color w:val="000000" w:themeColor="text1"/>
        </w:rPr>
        <w:t xml:space="preserve">Der </w:t>
      </w:r>
      <w:r w:rsidR="00F8104C">
        <w:rPr>
          <w:color w:val="000000" w:themeColor="text1"/>
        </w:rPr>
        <w:t>katholische</w:t>
      </w:r>
      <w:r w:rsidRPr="005046F7">
        <w:rPr>
          <w:color w:val="000000" w:themeColor="text1"/>
        </w:rPr>
        <w:t xml:space="preserve"> Religionsunterricht sieht sich dem schulischen Konzept der </w:t>
      </w:r>
      <w:r w:rsidR="007E7397">
        <w:rPr>
          <w:color w:val="000000" w:themeColor="text1"/>
        </w:rPr>
        <w:t xml:space="preserve">durchgängigen </w:t>
      </w:r>
      <w:r w:rsidRPr="005046F7">
        <w:rPr>
          <w:color w:val="000000" w:themeColor="text1"/>
        </w:rPr>
        <w:t>Sprachbildung verpflichtet.</w:t>
      </w:r>
      <w:r>
        <w:rPr>
          <w:color w:val="000000" w:themeColor="text1"/>
        </w:rPr>
        <w:t xml:space="preserve"> </w:t>
      </w:r>
      <w:r w:rsidR="007E7397">
        <w:rPr>
          <w:color w:val="000000" w:themeColor="text1"/>
        </w:rPr>
        <w:t xml:space="preserve">Für </w:t>
      </w:r>
      <w:r w:rsidR="00F8104C">
        <w:rPr>
          <w:color w:val="000000" w:themeColor="text1"/>
        </w:rPr>
        <w:t xml:space="preserve">jedes </w:t>
      </w:r>
      <w:r w:rsidR="00F8104C" w:rsidRPr="004B3CBC">
        <w:rPr>
          <w:color w:val="000000" w:themeColor="text1"/>
        </w:rPr>
        <w:t>Unterrichtsvorhaben werden</w:t>
      </w:r>
      <w:r w:rsidR="00F8104C" w:rsidRPr="00F8104C">
        <w:rPr>
          <w:b/>
          <w:color w:val="000000" w:themeColor="text1"/>
        </w:rPr>
        <w:t xml:space="preserve"> Wortspeicher</w:t>
      </w:r>
      <w:r w:rsidR="00F8104C">
        <w:rPr>
          <w:b/>
          <w:color w:val="000000" w:themeColor="text1"/>
        </w:rPr>
        <w:t xml:space="preserve"> </w:t>
      </w:r>
      <w:r w:rsidR="00F8104C" w:rsidRPr="004B3CBC">
        <w:rPr>
          <w:color w:val="000000" w:themeColor="text1"/>
        </w:rPr>
        <w:t>mit den Schülerinnen und Schülern gemeinsam erarbeitet</w:t>
      </w:r>
      <w:r w:rsidR="00F8104C">
        <w:rPr>
          <w:b/>
          <w:color w:val="000000" w:themeColor="text1"/>
        </w:rPr>
        <w:t>;</w:t>
      </w:r>
      <w:r w:rsidR="00F8104C">
        <w:rPr>
          <w:color w:val="000000" w:themeColor="text1"/>
        </w:rPr>
        <w:t xml:space="preserve"> </w:t>
      </w:r>
      <w:r w:rsidR="007E7397">
        <w:rPr>
          <w:color w:val="000000" w:themeColor="text1"/>
        </w:rPr>
        <w:t>zusätzlich</w:t>
      </w:r>
      <w:r w:rsidR="00F8104C">
        <w:rPr>
          <w:color w:val="000000" w:themeColor="text1"/>
        </w:rPr>
        <w:t>es Materialangebot, das</w:t>
      </w:r>
      <w:r w:rsidR="007E7397">
        <w:rPr>
          <w:color w:val="000000" w:themeColor="text1"/>
        </w:rPr>
        <w:t xml:space="preserve"> den Schülerinnen und Schülern Lerninhalte außerhalb sprachlicher Verm</w:t>
      </w:r>
      <w:r w:rsidR="00F8104C">
        <w:rPr>
          <w:color w:val="000000" w:themeColor="text1"/>
        </w:rPr>
        <w:t xml:space="preserve">ittlung näherbringt, </w:t>
      </w:r>
      <w:r w:rsidR="00F8104C" w:rsidRPr="004B3CBC">
        <w:rPr>
          <w:color w:val="000000" w:themeColor="text1"/>
        </w:rPr>
        <w:t>steht zur Verfügung</w:t>
      </w:r>
      <w:r w:rsidR="007E7397">
        <w:rPr>
          <w:color w:val="000000" w:themeColor="text1"/>
        </w:rPr>
        <w:t>. Im konkreten Unterricht werden Hilfen zur sprachlichen Vorentlastung gegeben.</w:t>
      </w:r>
    </w:p>
    <w:p w14:paraId="602C6EC2" w14:textId="77777777" w:rsidR="00981D29" w:rsidRPr="007219D9" w:rsidRDefault="00981D29" w:rsidP="007219D9">
      <w:pPr>
        <w:pStyle w:val="berschrift1"/>
      </w:pPr>
      <w:bookmarkStart w:id="18" w:name="_Toc64715037"/>
      <w:r w:rsidRPr="007219D9">
        <w:lastRenderedPageBreak/>
        <w:t>4</w:t>
      </w:r>
      <w:r w:rsidRPr="007219D9">
        <w:tab/>
        <w:t>Qualitätssicherung und Evaluation</w:t>
      </w:r>
      <w:bookmarkEnd w:id="18"/>
      <w:r w:rsidRPr="007219D9">
        <w:t xml:space="preserve"> </w:t>
      </w:r>
    </w:p>
    <w:p w14:paraId="23A202D6" w14:textId="390725E4" w:rsidR="00AD7B18" w:rsidRPr="00217913" w:rsidRDefault="002F58FB"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Schuleigene Unterrichtsvorgaben stellen</w:t>
      </w:r>
      <w:r w:rsidR="00AD7B18" w:rsidRPr="00217913">
        <w:t xml:space="preserve"> keine starre Größe dar, sondern </w:t>
      </w:r>
      <w:r>
        <w:t>sind</w:t>
      </w:r>
      <w:r w:rsidRPr="00217913">
        <w:t xml:space="preserve"> </w:t>
      </w:r>
      <w:r w:rsidR="00AD7B18" w:rsidRPr="00217913">
        <w:t>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00AD7B18" w:rsidRPr="00217913">
        <w:t>trägt durch diesen Prozess zur Qualitätsentwicklung und damit zur Qualitätssicherung des Faches bei.</w:t>
      </w:r>
    </w:p>
    <w:p w14:paraId="195396F9" w14:textId="77777777" w:rsidR="00FE72F9" w:rsidRPr="00217913" w:rsidRDefault="00FE72F9" w:rsidP="00981D29">
      <w:pPr>
        <w:rPr>
          <w:rFonts w:cs="Arial"/>
        </w:rPr>
      </w:pPr>
    </w:p>
    <w:p w14:paraId="19F46C40" w14:textId="1C0B9589" w:rsidR="00ED0919" w:rsidRPr="002A1E5C" w:rsidRDefault="000636F7" w:rsidP="002A1E5C">
      <w:r w:rsidRPr="002A1E5C">
        <w:t xml:space="preserve">Die unterrichtliche Qualität soll gesichert werden, indem auf Grundlage von systematisch gewonnenen Informationen über die Ergebnisse und Prozesse im </w:t>
      </w:r>
      <w:r w:rsidR="00C3576F" w:rsidRPr="002A1E5C">
        <w:t>katholischen Religionsunterricht</w:t>
      </w:r>
      <w:r w:rsidRPr="002A1E5C">
        <w:t xml:space="preserve"> geeignete Maßnahmen zur Unterrichtsentwicklung, zur Unterstützung sowie zur individuellen Förderung aller Schülerinnen und Schüler erarbeitet und umgesetzt werden. Die Informationen werden gewonnen u.a. durch </w:t>
      </w:r>
      <w:r w:rsidR="00EA7EC1" w:rsidRPr="002A1E5C">
        <w:t xml:space="preserve">das Beobachten von Prozessen in der Umsetzung im Unterricht, Gespräche mit Schülerinnen und Schüler </w:t>
      </w:r>
      <w:r w:rsidR="00C3576F" w:rsidRPr="002A1E5C">
        <w:t>unterstützt u.a. durch Evaluationsbögen zur Unterrichtsgestaltung</w:t>
      </w:r>
      <w:r w:rsidR="00EA7EC1" w:rsidRPr="002A1E5C">
        <w:t xml:space="preserve">, </w:t>
      </w:r>
      <w:r w:rsidRPr="002A1E5C">
        <w:t>sowie kolle</w:t>
      </w:r>
      <w:r w:rsidR="0049631B" w:rsidRPr="002A1E5C">
        <w:t>gialer Unterrichtshospitationen</w:t>
      </w:r>
      <w:r w:rsidRPr="002A1E5C">
        <w:t xml:space="preserve">. </w:t>
      </w:r>
    </w:p>
    <w:p w14:paraId="76AE99D2" w14:textId="77777777" w:rsidR="00ED0919" w:rsidRDefault="00ED0919" w:rsidP="00EE4966">
      <w:pPr>
        <w:ind w:left="-284"/>
        <w:jc w:val="left"/>
        <w:rPr>
          <w:b/>
        </w:rPr>
      </w:pPr>
    </w:p>
    <w:p w14:paraId="554EDB3A" w14:textId="231EFBCD" w:rsidR="002B6AC8" w:rsidRPr="00217913" w:rsidRDefault="002B6AC8" w:rsidP="002A1E5C">
      <w:pPr>
        <w:rPr>
          <w:b/>
        </w:rPr>
      </w:pPr>
      <w:r w:rsidRPr="00217913">
        <w:rPr>
          <w:b/>
        </w:rPr>
        <w:t>Checkliste zur Evaluation</w:t>
      </w:r>
    </w:p>
    <w:p w14:paraId="4D3D1A35" w14:textId="2F277BCD" w:rsidR="003154BE" w:rsidRPr="00217913" w:rsidRDefault="003154BE" w:rsidP="002A1E5C">
      <w:pPr>
        <w:rPr>
          <w:szCs w:val="24"/>
        </w:rPr>
      </w:pPr>
      <w:r w:rsidRPr="00217913">
        <w:rPr>
          <w:i/>
          <w:szCs w:val="24"/>
        </w:rPr>
        <w:t>Zielsetzung</w:t>
      </w:r>
      <w:r w:rsidRPr="00217913">
        <w:rPr>
          <w:b/>
          <w:szCs w:val="24"/>
        </w:rPr>
        <w:t>:</w:t>
      </w:r>
      <w:r w:rsidRPr="00217913">
        <w:rPr>
          <w:szCs w:val="24"/>
        </w:rPr>
        <w:t xml:space="preserve"> </w:t>
      </w:r>
      <w:r w:rsidR="002F58FB">
        <w:rPr>
          <w:szCs w:val="24"/>
        </w:rPr>
        <w:t>Schuleigene Unterrichtsvorgaben sind</w:t>
      </w:r>
      <w:r w:rsidRPr="00217913">
        <w:rPr>
          <w:szCs w:val="24"/>
        </w:rPr>
        <w:t xml:space="preserve">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37065D">
        <w:rPr>
          <w:szCs w:val="24"/>
        </w:rPr>
        <w:t>katholische Religionslehre</w:t>
      </w:r>
      <w:r w:rsidR="000636F7" w:rsidRPr="00217913">
        <w:rPr>
          <w:szCs w:val="24"/>
        </w:rPr>
        <w:t xml:space="preserve"> </w:t>
      </w:r>
      <w:r w:rsidRPr="00217913">
        <w:rPr>
          <w:szCs w:val="24"/>
        </w:rPr>
        <w:t>bei.</w:t>
      </w:r>
    </w:p>
    <w:p w14:paraId="3C2350CD" w14:textId="77777777" w:rsidR="003154BE" w:rsidRPr="00217913" w:rsidRDefault="003154BE" w:rsidP="002A1E5C">
      <w:pPr>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31DF9161" w14:textId="77777777" w:rsidR="003154BE" w:rsidRPr="00217913" w:rsidRDefault="003154BE" w:rsidP="002A1E5C">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CB0E835" w14:textId="77777777" w:rsidTr="00581A07">
        <w:trPr>
          <w:tblHeader/>
        </w:trPr>
        <w:tc>
          <w:tcPr>
            <w:tcW w:w="1509" w:type="pct"/>
            <w:gridSpan w:val="2"/>
            <w:tcBorders>
              <w:bottom w:val="single" w:sz="12" w:space="0" w:color="auto"/>
              <w:right w:val="single" w:sz="12" w:space="0" w:color="auto"/>
            </w:tcBorders>
          </w:tcPr>
          <w:p w14:paraId="68D905F6"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68C69265"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24EB1957" w14:textId="77777777" w:rsidR="00614BC6" w:rsidRPr="00217913" w:rsidRDefault="00614BC6" w:rsidP="00A27894">
            <w:pPr>
              <w:pStyle w:val="berschrift6"/>
            </w:pPr>
            <w:r w:rsidRPr="00217913">
              <w:t>Verantwort</w:t>
            </w:r>
            <w:r w:rsidR="00B55149" w:rsidRPr="00217913">
              <w:t>lich</w:t>
            </w:r>
          </w:p>
        </w:tc>
        <w:tc>
          <w:tcPr>
            <w:tcW w:w="643" w:type="pct"/>
            <w:tcBorders>
              <w:bottom w:val="single" w:sz="12" w:space="0" w:color="auto"/>
            </w:tcBorders>
          </w:tcPr>
          <w:p w14:paraId="6A37E09D" w14:textId="77777777" w:rsidR="00614BC6" w:rsidRPr="00217913" w:rsidRDefault="00614BC6" w:rsidP="00614BC6">
            <w:pPr>
              <w:pStyle w:val="berschrift6"/>
            </w:pPr>
            <w:r w:rsidRPr="00217913">
              <w:t>Zu erledigen bis</w:t>
            </w:r>
          </w:p>
        </w:tc>
      </w:tr>
      <w:tr w:rsidR="00614BC6" w:rsidRPr="00217913" w14:paraId="0FE68A78" w14:textId="77777777" w:rsidTr="00581A07">
        <w:trPr>
          <w:tblHeader/>
        </w:trPr>
        <w:tc>
          <w:tcPr>
            <w:tcW w:w="1509" w:type="pct"/>
            <w:gridSpan w:val="2"/>
            <w:tcBorders>
              <w:top w:val="single" w:sz="12" w:space="0" w:color="auto"/>
              <w:right w:val="single" w:sz="12" w:space="0" w:color="auto"/>
            </w:tcBorders>
            <w:shd w:val="clear" w:color="auto" w:fill="D9D9D9"/>
          </w:tcPr>
          <w:p w14:paraId="29C93F27"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2888856C"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18735A4D"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1C5BFC30" w14:textId="77777777" w:rsidR="00614BC6" w:rsidRPr="00217913" w:rsidRDefault="00614BC6" w:rsidP="00A27894">
            <w:pPr>
              <w:rPr>
                <w:rFonts w:cs="Arial"/>
              </w:rPr>
            </w:pPr>
          </w:p>
        </w:tc>
      </w:tr>
      <w:tr w:rsidR="00614BC6" w:rsidRPr="00217913" w14:paraId="094823C5" w14:textId="77777777" w:rsidTr="00581A07">
        <w:trPr>
          <w:tblHeader/>
        </w:trPr>
        <w:tc>
          <w:tcPr>
            <w:tcW w:w="767" w:type="pct"/>
            <w:vMerge w:val="restart"/>
            <w:shd w:val="clear" w:color="auto" w:fill="auto"/>
          </w:tcPr>
          <w:p w14:paraId="1A5AC695"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27810351"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1B691551" w14:textId="77777777" w:rsidR="00614BC6" w:rsidRPr="00217913" w:rsidRDefault="00614BC6" w:rsidP="00A27894">
            <w:pPr>
              <w:pStyle w:val="bersichtsraster"/>
            </w:pPr>
          </w:p>
        </w:tc>
        <w:tc>
          <w:tcPr>
            <w:tcW w:w="940" w:type="pct"/>
          </w:tcPr>
          <w:p w14:paraId="29638491" w14:textId="77777777" w:rsidR="00614BC6" w:rsidRPr="00217913" w:rsidRDefault="00614BC6" w:rsidP="00A27894">
            <w:pPr>
              <w:pStyle w:val="bersichtsraster"/>
            </w:pPr>
          </w:p>
        </w:tc>
        <w:tc>
          <w:tcPr>
            <w:tcW w:w="643" w:type="pct"/>
          </w:tcPr>
          <w:p w14:paraId="69E174BB" w14:textId="77777777" w:rsidR="00614BC6" w:rsidRPr="00217913" w:rsidRDefault="00614BC6" w:rsidP="00A27894">
            <w:pPr>
              <w:pStyle w:val="bersichtsraster"/>
            </w:pPr>
          </w:p>
        </w:tc>
      </w:tr>
      <w:tr w:rsidR="00614BC6" w:rsidRPr="00217913" w14:paraId="2066C889" w14:textId="77777777" w:rsidTr="00581A07">
        <w:trPr>
          <w:tblHeader/>
        </w:trPr>
        <w:tc>
          <w:tcPr>
            <w:tcW w:w="767" w:type="pct"/>
            <w:vMerge/>
            <w:shd w:val="clear" w:color="auto" w:fill="auto"/>
          </w:tcPr>
          <w:p w14:paraId="2F90FD6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85550A5"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2C03C50D" w14:textId="77777777" w:rsidR="00614BC6" w:rsidRPr="00217913" w:rsidRDefault="00614BC6" w:rsidP="00A27894">
            <w:pPr>
              <w:pStyle w:val="bersichtsraster"/>
            </w:pPr>
          </w:p>
        </w:tc>
        <w:tc>
          <w:tcPr>
            <w:tcW w:w="940" w:type="pct"/>
          </w:tcPr>
          <w:p w14:paraId="27AB47E9" w14:textId="77777777" w:rsidR="00614BC6" w:rsidRPr="00217913" w:rsidRDefault="00614BC6" w:rsidP="00A27894">
            <w:pPr>
              <w:pStyle w:val="bersichtsraster"/>
            </w:pPr>
          </w:p>
        </w:tc>
        <w:tc>
          <w:tcPr>
            <w:tcW w:w="643" w:type="pct"/>
          </w:tcPr>
          <w:p w14:paraId="70F2745B" w14:textId="77777777" w:rsidR="00614BC6" w:rsidRPr="00217913" w:rsidRDefault="00614BC6" w:rsidP="00A27894">
            <w:pPr>
              <w:pStyle w:val="bersichtsraster"/>
            </w:pPr>
          </w:p>
        </w:tc>
      </w:tr>
      <w:tr w:rsidR="00614BC6" w:rsidRPr="00217913" w14:paraId="5C391A4E" w14:textId="77777777" w:rsidTr="00581A07">
        <w:trPr>
          <w:tblHeader/>
        </w:trPr>
        <w:tc>
          <w:tcPr>
            <w:tcW w:w="767" w:type="pct"/>
            <w:vMerge/>
            <w:shd w:val="clear" w:color="auto" w:fill="auto"/>
          </w:tcPr>
          <w:p w14:paraId="222804D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44D7F9E"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5C25CB5B" w14:textId="77777777" w:rsidR="00614BC6" w:rsidRPr="00217913" w:rsidRDefault="00614BC6" w:rsidP="00A27894">
            <w:pPr>
              <w:pStyle w:val="bersichtsraster"/>
            </w:pPr>
          </w:p>
        </w:tc>
        <w:tc>
          <w:tcPr>
            <w:tcW w:w="940" w:type="pct"/>
          </w:tcPr>
          <w:p w14:paraId="30F73EBF" w14:textId="77777777" w:rsidR="00614BC6" w:rsidRPr="00217913" w:rsidRDefault="00614BC6" w:rsidP="00A27894">
            <w:pPr>
              <w:pStyle w:val="bersichtsraster"/>
            </w:pPr>
          </w:p>
        </w:tc>
        <w:tc>
          <w:tcPr>
            <w:tcW w:w="643" w:type="pct"/>
          </w:tcPr>
          <w:p w14:paraId="182EF351" w14:textId="77777777" w:rsidR="00614BC6" w:rsidRPr="00217913" w:rsidRDefault="00614BC6" w:rsidP="00A27894">
            <w:pPr>
              <w:pStyle w:val="bersichtsraster"/>
            </w:pPr>
          </w:p>
        </w:tc>
      </w:tr>
      <w:tr w:rsidR="00614BC6" w:rsidRPr="00217913" w14:paraId="1ED19C65" w14:textId="77777777" w:rsidTr="00581A07">
        <w:trPr>
          <w:tblHeader/>
        </w:trPr>
        <w:tc>
          <w:tcPr>
            <w:tcW w:w="767" w:type="pct"/>
            <w:vMerge/>
            <w:shd w:val="clear" w:color="auto" w:fill="auto"/>
          </w:tcPr>
          <w:p w14:paraId="15B2FEC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EE5B77F"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1DBD3F62" w14:textId="77777777" w:rsidR="00614BC6" w:rsidRPr="00217913" w:rsidRDefault="00614BC6" w:rsidP="00A27894">
            <w:pPr>
              <w:pStyle w:val="bersichtsraster"/>
            </w:pPr>
          </w:p>
        </w:tc>
        <w:tc>
          <w:tcPr>
            <w:tcW w:w="940" w:type="pct"/>
          </w:tcPr>
          <w:p w14:paraId="00354795" w14:textId="77777777" w:rsidR="00614BC6" w:rsidRPr="00217913" w:rsidRDefault="00614BC6" w:rsidP="00A27894">
            <w:pPr>
              <w:pStyle w:val="bersichtsraster"/>
            </w:pPr>
          </w:p>
        </w:tc>
        <w:tc>
          <w:tcPr>
            <w:tcW w:w="643" w:type="pct"/>
          </w:tcPr>
          <w:p w14:paraId="1707BC5B" w14:textId="77777777" w:rsidR="00614BC6" w:rsidRPr="00217913" w:rsidRDefault="00614BC6" w:rsidP="00A27894">
            <w:pPr>
              <w:pStyle w:val="bersichtsraster"/>
            </w:pPr>
          </w:p>
        </w:tc>
      </w:tr>
      <w:tr w:rsidR="00614BC6" w:rsidRPr="00217913" w14:paraId="5D69E800" w14:textId="77777777" w:rsidTr="00581A07">
        <w:trPr>
          <w:tblHeader/>
        </w:trPr>
        <w:tc>
          <w:tcPr>
            <w:tcW w:w="767" w:type="pct"/>
            <w:vMerge/>
            <w:shd w:val="clear" w:color="auto" w:fill="auto"/>
          </w:tcPr>
          <w:p w14:paraId="6A698C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E3C93A0" w14:textId="77777777" w:rsidR="00614BC6" w:rsidRPr="00217913" w:rsidRDefault="00614BC6" w:rsidP="00A27894">
            <w:pPr>
              <w:pStyle w:val="bersichtsraster"/>
            </w:pPr>
            <w:r w:rsidRPr="00217913">
              <w:t>…</w:t>
            </w:r>
          </w:p>
        </w:tc>
        <w:tc>
          <w:tcPr>
            <w:tcW w:w="1908" w:type="pct"/>
            <w:tcBorders>
              <w:left w:val="single" w:sz="12" w:space="0" w:color="auto"/>
            </w:tcBorders>
          </w:tcPr>
          <w:p w14:paraId="24F84827" w14:textId="77777777" w:rsidR="00614BC6" w:rsidRPr="00217913" w:rsidRDefault="00614BC6" w:rsidP="00A27894">
            <w:pPr>
              <w:pStyle w:val="bersichtsraster"/>
            </w:pPr>
          </w:p>
        </w:tc>
        <w:tc>
          <w:tcPr>
            <w:tcW w:w="940" w:type="pct"/>
          </w:tcPr>
          <w:p w14:paraId="63F4D0B7" w14:textId="77777777" w:rsidR="00614BC6" w:rsidRPr="00217913" w:rsidRDefault="00614BC6" w:rsidP="00A27894">
            <w:pPr>
              <w:pStyle w:val="bersichtsraster"/>
            </w:pPr>
          </w:p>
        </w:tc>
        <w:tc>
          <w:tcPr>
            <w:tcW w:w="643" w:type="pct"/>
          </w:tcPr>
          <w:p w14:paraId="41F7E06F" w14:textId="77777777" w:rsidR="00614BC6" w:rsidRPr="00217913" w:rsidRDefault="00614BC6" w:rsidP="00A27894">
            <w:pPr>
              <w:pStyle w:val="bersichtsraster"/>
            </w:pPr>
          </w:p>
        </w:tc>
      </w:tr>
      <w:tr w:rsidR="00614BC6" w:rsidRPr="00217913" w14:paraId="57D58D1B" w14:textId="77777777" w:rsidTr="00581A07">
        <w:trPr>
          <w:tblHeader/>
        </w:trPr>
        <w:tc>
          <w:tcPr>
            <w:tcW w:w="767" w:type="pct"/>
            <w:vMerge w:val="restart"/>
            <w:shd w:val="clear" w:color="auto" w:fill="auto"/>
          </w:tcPr>
          <w:p w14:paraId="42F6347F" w14:textId="77777777" w:rsidR="00614BC6" w:rsidRPr="00217913" w:rsidRDefault="00614BC6" w:rsidP="00A27894">
            <w:pPr>
              <w:rPr>
                <w:rFonts w:cs="Arial"/>
              </w:rPr>
            </w:pPr>
            <w:r w:rsidRPr="00217913">
              <w:rPr>
                <w:rFonts w:cs="Arial"/>
              </w:rPr>
              <w:t>materiell/</w:t>
            </w:r>
          </w:p>
          <w:p w14:paraId="7A48C692"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54F6D875"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1CDADF71" w14:textId="77777777" w:rsidR="00614BC6" w:rsidRPr="00217913" w:rsidRDefault="00614BC6" w:rsidP="00A27894">
            <w:pPr>
              <w:pStyle w:val="bersichtsraster"/>
            </w:pPr>
          </w:p>
        </w:tc>
        <w:tc>
          <w:tcPr>
            <w:tcW w:w="940" w:type="pct"/>
          </w:tcPr>
          <w:p w14:paraId="13BAAAD9" w14:textId="77777777" w:rsidR="00614BC6" w:rsidRPr="00217913" w:rsidRDefault="00614BC6" w:rsidP="00A27894">
            <w:pPr>
              <w:pStyle w:val="bersichtsraster"/>
            </w:pPr>
          </w:p>
        </w:tc>
        <w:tc>
          <w:tcPr>
            <w:tcW w:w="643" w:type="pct"/>
          </w:tcPr>
          <w:p w14:paraId="7B391488" w14:textId="77777777" w:rsidR="00614BC6" w:rsidRPr="00217913" w:rsidRDefault="00614BC6" w:rsidP="00A27894">
            <w:pPr>
              <w:pStyle w:val="bersichtsraster"/>
            </w:pPr>
          </w:p>
        </w:tc>
      </w:tr>
      <w:tr w:rsidR="00614BC6" w:rsidRPr="00217913" w14:paraId="78C9820B" w14:textId="77777777" w:rsidTr="00581A07">
        <w:trPr>
          <w:tblHeader/>
        </w:trPr>
        <w:tc>
          <w:tcPr>
            <w:tcW w:w="767" w:type="pct"/>
            <w:vMerge/>
            <w:shd w:val="clear" w:color="auto" w:fill="auto"/>
          </w:tcPr>
          <w:p w14:paraId="36932DA2"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474A7E1C"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0FD4E558" w14:textId="77777777" w:rsidR="00614BC6" w:rsidRPr="00217913" w:rsidRDefault="00614BC6" w:rsidP="00A27894">
            <w:pPr>
              <w:pStyle w:val="bersichtsraster"/>
            </w:pPr>
          </w:p>
        </w:tc>
        <w:tc>
          <w:tcPr>
            <w:tcW w:w="940" w:type="pct"/>
          </w:tcPr>
          <w:p w14:paraId="756F2D65" w14:textId="77777777" w:rsidR="00614BC6" w:rsidRPr="00217913" w:rsidRDefault="00614BC6" w:rsidP="00A27894">
            <w:pPr>
              <w:pStyle w:val="bersichtsraster"/>
            </w:pPr>
          </w:p>
        </w:tc>
        <w:tc>
          <w:tcPr>
            <w:tcW w:w="643" w:type="pct"/>
          </w:tcPr>
          <w:p w14:paraId="452D6005" w14:textId="77777777" w:rsidR="00614BC6" w:rsidRPr="00217913" w:rsidRDefault="00614BC6" w:rsidP="00A27894">
            <w:pPr>
              <w:pStyle w:val="bersichtsraster"/>
            </w:pPr>
          </w:p>
        </w:tc>
      </w:tr>
      <w:tr w:rsidR="00614BC6" w:rsidRPr="00217913" w14:paraId="24F629B1" w14:textId="77777777" w:rsidTr="00581A07">
        <w:trPr>
          <w:tblHeader/>
        </w:trPr>
        <w:tc>
          <w:tcPr>
            <w:tcW w:w="767" w:type="pct"/>
            <w:vMerge/>
            <w:shd w:val="clear" w:color="auto" w:fill="auto"/>
          </w:tcPr>
          <w:p w14:paraId="658EE537"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5FC6DA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3008B255" w14:textId="77777777" w:rsidR="00614BC6" w:rsidRPr="00217913" w:rsidRDefault="00614BC6" w:rsidP="00A27894">
            <w:pPr>
              <w:pStyle w:val="bersichtsraster"/>
            </w:pPr>
          </w:p>
        </w:tc>
        <w:tc>
          <w:tcPr>
            <w:tcW w:w="940" w:type="pct"/>
          </w:tcPr>
          <w:p w14:paraId="58AE45F6" w14:textId="77777777" w:rsidR="00614BC6" w:rsidRPr="00217913" w:rsidRDefault="00614BC6" w:rsidP="00A27894">
            <w:pPr>
              <w:pStyle w:val="bersichtsraster"/>
            </w:pPr>
          </w:p>
        </w:tc>
        <w:tc>
          <w:tcPr>
            <w:tcW w:w="643" w:type="pct"/>
          </w:tcPr>
          <w:p w14:paraId="30BEDB77" w14:textId="77777777" w:rsidR="00614BC6" w:rsidRPr="00217913" w:rsidRDefault="00614BC6" w:rsidP="00A27894">
            <w:pPr>
              <w:pStyle w:val="bersichtsraster"/>
            </w:pPr>
          </w:p>
        </w:tc>
      </w:tr>
      <w:tr w:rsidR="00614BC6" w:rsidRPr="00217913" w14:paraId="2B9E6DDD" w14:textId="77777777" w:rsidTr="00581A07">
        <w:trPr>
          <w:tblHeader/>
        </w:trPr>
        <w:tc>
          <w:tcPr>
            <w:tcW w:w="767" w:type="pct"/>
            <w:vMerge/>
            <w:tcBorders>
              <w:bottom w:val="single" w:sz="4" w:space="0" w:color="auto"/>
            </w:tcBorders>
            <w:shd w:val="clear" w:color="auto" w:fill="auto"/>
          </w:tcPr>
          <w:p w14:paraId="12AA2D64"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259C10C0"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6F3B4ACC" w14:textId="77777777" w:rsidR="00614BC6" w:rsidRPr="00217913" w:rsidRDefault="00614BC6" w:rsidP="00A27894">
            <w:pPr>
              <w:pStyle w:val="bersichtsraster"/>
            </w:pPr>
          </w:p>
        </w:tc>
        <w:tc>
          <w:tcPr>
            <w:tcW w:w="940" w:type="pct"/>
            <w:tcBorders>
              <w:bottom w:val="single" w:sz="4" w:space="0" w:color="auto"/>
            </w:tcBorders>
          </w:tcPr>
          <w:p w14:paraId="50B16507" w14:textId="77777777" w:rsidR="00614BC6" w:rsidRPr="00217913" w:rsidRDefault="00614BC6" w:rsidP="00A27894">
            <w:pPr>
              <w:pStyle w:val="bersichtsraster"/>
            </w:pPr>
          </w:p>
        </w:tc>
        <w:tc>
          <w:tcPr>
            <w:tcW w:w="643" w:type="pct"/>
            <w:tcBorders>
              <w:bottom w:val="single" w:sz="4" w:space="0" w:color="auto"/>
            </w:tcBorders>
          </w:tcPr>
          <w:p w14:paraId="407D8D31" w14:textId="77777777" w:rsidR="00614BC6" w:rsidRPr="00217913" w:rsidRDefault="00614BC6" w:rsidP="00A27894">
            <w:pPr>
              <w:pStyle w:val="bersichtsraster"/>
            </w:pPr>
          </w:p>
        </w:tc>
      </w:tr>
      <w:tr w:rsidR="00614BC6" w:rsidRPr="00217913" w14:paraId="5DFA5BC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7E981B0"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542124F0"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1692E986"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1D158775" w14:textId="77777777" w:rsidR="00614BC6" w:rsidRPr="00217913" w:rsidRDefault="00614BC6" w:rsidP="00A27894">
            <w:pPr>
              <w:pStyle w:val="bersichtsraster"/>
            </w:pPr>
          </w:p>
        </w:tc>
      </w:tr>
      <w:tr w:rsidR="00614BC6" w:rsidRPr="00217913" w14:paraId="42D6BE5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68A0F8E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279948E"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0D44CEE0"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23C11F33" w14:textId="77777777" w:rsidR="00614BC6" w:rsidRPr="00217913" w:rsidRDefault="00614BC6" w:rsidP="00A27894">
            <w:pPr>
              <w:pStyle w:val="bersichtsraster"/>
            </w:pPr>
          </w:p>
        </w:tc>
      </w:tr>
      <w:tr w:rsidR="00614BC6" w:rsidRPr="00217913" w14:paraId="69850794"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351AE05"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F8DC8D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6D5E9D78"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61CBFBBA" w14:textId="77777777" w:rsidR="00614BC6" w:rsidRPr="00217913" w:rsidRDefault="00614BC6" w:rsidP="00A27894">
            <w:pPr>
              <w:pStyle w:val="bersichtsraster"/>
            </w:pPr>
          </w:p>
        </w:tc>
      </w:tr>
      <w:tr w:rsidR="00614BC6" w:rsidRPr="00217913" w14:paraId="62E84AC0"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2F80A005"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74879ED4"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11E52201"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1E5644ED"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6E9EF34A" w14:textId="77777777" w:rsidR="00614BC6" w:rsidRPr="00217913" w:rsidRDefault="00614BC6" w:rsidP="00A27894">
            <w:pPr>
              <w:pStyle w:val="bersichtsraster"/>
            </w:pPr>
          </w:p>
        </w:tc>
      </w:tr>
      <w:tr w:rsidR="00614BC6" w:rsidRPr="00217913" w14:paraId="2C18A108"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488A51C"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932D23B"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DB7D79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0D73BAA" w14:textId="77777777" w:rsidR="00614BC6" w:rsidRPr="00217913" w:rsidRDefault="00614BC6" w:rsidP="00A27894">
            <w:pPr>
              <w:pStyle w:val="bersichtsraster"/>
            </w:pPr>
          </w:p>
        </w:tc>
      </w:tr>
      <w:tr w:rsidR="00614BC6" w:rsidRPr="00217913" w14:paraId="4939629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7E67331"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EDDFCFC"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553F35C0"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4FDD74C" w14:textId="77777777" w:rsidR="00614BC6" w:rsidRPr="00217913" w:rsidRDefault="00614BC6" w:rsidP="00A27894">
            <w:pPr>
              <w:pStyle w:val="bersichtsraster"/>
            </w:pPr>
          </w:p>
        </w:tc>
      </w:tr>
      <w:tr w:rsidR="00614BC6" w:rsidRPr="00217913" w14:paraId="50C04294"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9871424"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E1C7D27"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75F9ED00"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005FCCF" w14:textId="77777777" w:rsidR="00614BC6" w:rsidRPr="00217913" w:rsidRDefault="00614BC6" w:rsidP="00A27894">
            <w:pPr>
              <w:pStyle w:val="bersichtsraster"/>
            </w:pPr>
          </w:p>
        </w:tc>
      </w:tr>
      <w:tr w:rsidR="00614BC6" w:rsidRPr="00217913" w14:paraId="6F77ADAC" w14:textId="77777777" w:rsidTr="00581A07">
        <w:trPr>
          <w:tblHeader/>
        </w:trPr>
        <w:tc>
          <w:tcPr>
            <w:tcW w:w="1509" w:type="pct"/>
            <w:gridSpan w:val="2"/>
            <w:tcBorders>
              <w:right w:val="single" w:sz="12" w:space="0" w:color="auto"/>
            </w:tcBorders>
            <w:shd w:val="clear" w:color="auto" w:fill="FFFFFF" w:themeFill="background1"/>
          </w:tcPr>
          <w:p w14:paraId="7AC6F623"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3DDD9CC5" w14:textId="77777777" w:rsidR="00614BC6" w:rsidRPr="00217913" w:rsidRDefault="00614BC6" w:rsidP="00A27894">
            <w:pPr>
              <w:pStyle w:val="bersichtsraster"/>
            </w:pPr>
          </w:p>
        </w:tc>
        <w:tc>
          <w:tcPr>
            <w:tcW w:w="940" w:type="pct"/>
          </w:tcPr>
          <w:p w14:paraId="79D3F560" w14:textId="77777777" w:rsidR="00614BC6" w:rsidRPr="00217913" w:rsidRDefault="00614BC6" w:rsidP="00A27894">
            <w:pPr>
              <w:pStyle w:val="bersichtsraster"/>
            </w:pPr>
          </w:p>
        </w:tc>
        <w:tc>
          <w:tcPr>
            <w:tcW w:w="643" w:type="pct"/>
          </w:tcPr>
          <w:p w14:paraId="53794C79" w14:textId="77777777" w:rsidR="00614BC6" w:rsidRPr="00217913" w:rsidRDefault="00614BC6" w:rsidP="00A27894">
            <w:pPr>
              <w:pStyle w:val="bersichtsraster"/>
            </w:pPr>
          </w:p>
        </w:tc>
      </w:tr>
      <w:tr w:rsidR="00614BC6" w:rsidRPr="00217913" w14:paraId="76723DF2" w14:textId="77777777" w:rsidTr="00581A07">
        <w:trPr>
          <w:tblHeader/>
        </w:trPr>
        <w:tc>
          <w:tcPr>
            <w:tcW w:w="1509" w:type="pct"/>
            <w:gridSpan w:val="2"/>
            <w:tcBorders>
              <w:right w:val="single" w:sz="12" w:space="0" w:color="auto"/>
            </w:tcBorders>
            <w:shd w:val="clear" w:color="auto" w:fill="auto"/>
          </w:tcPr>
          <w:p w14:paraId="5D4E9904" w14:textId="77777777" w:rsidR="00614BC6" w:rsidRPr="00217913" w:rsidRDefault="00614BC6" w:rsidP="00A27894">
            <w:pPr>
              <w:pStyle w:val="bersichtsraster"/>
            </w:pPr>
          </w:p>
        </w:tc>
        <w:tc>
          <w:tcPr>
            <w:tcW w:w="1908" w:type="pct"/>
            <w:tcBorders>
              <w:left w:val="single" w:sz="12" w:space="0" w:color="auto"/>
            </w:tcBorders>
          </w:tcPr>
          <w:p w14:paraId="2B512045" w14:textId="77777777" w:rsidR="00614BC6" w:rsidRPr="00217913" w:rsidRDefault="00614BC6" w:rsidP="00A27894">
            <w:pPr>
              <w:pStyle w:val="bersichtsraster"/>
            </w:pPr>
          </w:p>
        </w:tc>
        <w:tc>
          <w:tcPr>
            <w:tcW w:w="940" w:type="pct"/>
          </w:tcPr>
          <w:p w14:paraId="624FCD88" w14:textId="77777777" w:rsidR="00614BC6" w:rsidRPr="00217913" w:rsidRDefault="00614BC6" w:rsidP="00A27894">
            <w:pPr>
              <w:pStyle w:val="bersichtsraster"/>
            </w:pPr>
          </w:p>
        </w:tc>
        <w:tc>
          <w:tcPr>
            <w:tcW w:w="643" w:type="pct"/>
          </w:tcPr>
          <w:p w14:paraId="2A8CCBC6" w14:textId="77777777" w:rsidR="00614BC6" w:rsidRPr="00217913" w:rsidRDefault="00614BC6" w:rsidP="00A27894">
            <w:pPr>
              <w:pStyle w:val="bersichtsraster"/>
            </w:pPr>
          </w:p>
        </w:tc>
      </w:tr>
      <w:tr w:rsidR="00614BC6" w:rsidRPr="00217913" w14:paraId="797ED319" w14:textId="77777777" w:rsidTr="00581A07">
        <w:trPr>
          <w:tblHeader/>
        </w:trPr>
        <w:tc>
          <w:tcPr>
            <w:tcW w:w="1509" w:type="pct"/>
            <w:gridSpan w:val="2"/>
            <w:tcBorders>
              <w:right w:val="single" w:sz="12" w:space="0" w:color="auto"/>
            </w:tcBorders>
            <w:shd w:val="clear" w:color="auto" w:fill="FFFFFF" w:themeFill="background1"/>
          </w:tcPr>
          <w:p w14:paraId="17BF7702"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27455893" w14:textId="77777777" w:rsidR="00614BC6" w:rsidRPr="00217913" w:rsidRDefault="00614BC6" w:rsidP="00A27894">
            <w:pPr>
              <w:pStyle w:val="bersichtsraster"/>
            </w:pPr>
          </w:p>
        </w:tc>
        <w:tc>
          <w:tcPr>
            <w:tcW w:w="940" w:type="pct"/>
          </w:tcPr>
          <w:p w14:paraId="2A63D8DE" w14:textId="77777777" w:rsidR="00614BC6" w:rsidRPr="00217913" w:rsidRDefault="00614BC6" w:rsidP="00A27894">
            <w:pPr>
              <w:pStyle w:val="bersichtsraster"/>
            </w:pPr>
          </w:p>
        </w:tc>
        <w:tc>
          <w:tcPr>
            <w:tcW w:w="643" w:type="pct"/>
          </w:tcPr>
          <w:p w14:paraId="538391D7" w14:textId="77777777" w:rsidR="00614BC6" w:rsidRPr="00217913" w:rsidRDefault="00614BC6" w:rsidP="00A27894">
            <w:pPr>
              <w:pStyle w:val="bersichtsraster"/>
            </w:pPr>
          </w:p>
        </w:tc>
      </w:tr>
      <w:tr w:rsidR="00614BC6" w:rsidRPr="00217913" w14:paraId="3D291128" w14:textId="77777777" w:rsidTr="00581A07">
        <w:trPr>
          <w:tblHeader/>
        </w:trPr>
        <w:tc>
          <w:tcPr>
            <w:tcW w:w="1509" w:type="pct"/>
            <w:gridSpan w:val="2"/>
            <w:tcBorders>
              <w:right w:val="single" w:sz="12" w:space="0" w:color="auto"/>
            </w:tcBorders>
            <w:shd w:val="clear" w:color="auto" w:fill="auto"/>
          </w:tcPr>
          <w:p w14:paraId="117558CD" w14:textId="77777777" w:rsidR="00614BC6" w:rsidRPr="00217913" w:rsidRDefault="00614BC6" w:rsidP="00A27894">
            <w:pPr>
              <w:pStyle w:val="bersichtsraster"/>
            </w:pPr>
          </w:p>
        </w:tc>
        <w:tc>
          <w:tcPr>
            <w:tcW w:w="1908" w:type="pct"/>
            <w:tcBorders>
              <w:left w:val="single" w:sz="12" w:space="0" w:color="auto"/>
            </w:tcBorders>
          </w:tcPr>
          <w:p w14:paraId="5DDC678B" w14:textId="77777777" w:rsidR="00614BC6" w:rsidRPr="00217913" w:rsidRDefault="00614BC6" w:rsidP="00A27894">
            <w:pPr>
              <w:pStyle w:val="bersichtsraster"/>
            </w:pPr>
          </w:p>
        </w:tc>
        <w:tc>
          <w:tcPr>
            <w:tcW w:w="940" w:type="pct"/>
          </w:tcPr>
          <w:p w14:paraId="6B7D2CBD" w14:textId="77777777" w:rsidR="00614BC6" w:rsidRPr="00217913" w:rsidRDefault="00614BC6" w:rsidP="00A27894">
            <w:pPr>
              <w:pStyle w:val="bersichtsraster"/>
            </w:pPr>
          </w:p>
        </w:tc>
        <w:tc>
          <w:tcPr>
            <w:tcW w:w="643" w:type="pct"/>
          </w:tcPr>
          <w:p w14:paraId="3C2A486B" w14:textId="77777777" w:rsidR="00614BC6" w:rsidRPr="00217913" w:rsidRDefault="00614BC6" w:rsidP="00A27894">
            <w:pPr>
              <w:pStyle w:val="bersichtsraster"/>
            </w:pPr>
          </w:p>
        </w:tc>
      </w:tr>
      <w:tr w:rsidR="00614BC6" w:rsidRPr="00217913" w14:paraId="5E8D6B57" w14:textId="77777777" w:rsidTr="00581A07">
        <w:trPr>
          <w:tblHeader/>
        </w:trPr>
        <w:tc>
          <w:tcPr>
            <w:tcW w:w="1509" w:type="pct"/>
            <w:gridSpan w:val="2"/>
            <w:tcBorders>
              <w:right w:val="single" w:sz="12" w:space="0" w:color="auto"/>
            </w:tcBorders>
            <w:shd w:val="clear" w:color="auto" w:fill="auto"/>
          </w:tcPr>
          <w:p w14:paraId="6B83EEAA" w14:textId="77777777" w:rsidR="00614BC6" w:rsidRPr="00217913" w:rsidRDefault="00614BC6" w:rsidP="00A27894">
            <w:pPr>
              <w:pStyle w:val="bersichtsraster"/>
            </w:pPr>
          </w:p>
        </w:tc>
        <w:tc>
          <w:tcPr>
            <w:tcW w:w="1908" w:type="pct"/>
            <w:tcBorders>
              <w:left w:val="single" w:sz="12" w:space="0" w:color="auto"/>
            </w:tcBorders>
          </w:tcPr>
          <w:p w14:paraId="3F67E65F" w14:textId="77777777" w:rsidR="00614BC6" w:rsidRPr="00217913" w:rsidRDefault="00614BC6" w:rsidP="00A27894">
            <w:pPr>
              <w:pStyle w:val="bersichtsraster"/>
            </w:pPr>
          </w:p>
        </w:tc>
        <w:tc>
          <w:tcPr>
            <w:tcW w:w="940" w:type="pct"/>
          </w:tcPr>
          <w:p w14:paraId="0FFD92AC" w14:textId="77777777" w:rsidR="00614BC6" w:rsidRPr="00217913" w:rsidRDefault="00614BC6" w:rsidP="00A27894">
            <w:pPr>
              <w:pStyle w:val="bersichtsraster"/>
            </w:pPr>
          </w:p>
        </w:tc>
        <w:tc>
          <w:tcPr>
            <w:tcW w:w="643" w:type="pct"/>
          </w:tcPr>
          <w:p w14:paraId="0DF080E4" w14:textId="77777777" w:rsidR="00614BC6" w:rsidRPr="00217913" w:rsidRDefault="00614BC6" w:rsidP="00A27894">
            <w:pPr>
              <w:pStyle w:val="bersichtsraster"/>
            </w:pPr>
          </w:p>
        </w:tc>
      </w:tr>
    </w:tbl>
    <w:p w14:paraId="725BD181" w14:textId="77777777" w:rsidR="003154BE" w:rsidRPr="00217913" w:rsidRDefault="003154BE" w:rsidP="00B01369">
      <w:pPr>
        <w:spacing w:after="120" w:line="240" w:lineRule="auto"/>
        <w:rPr>
          <w:rFonts w:cs="Arial"/>
          <w:b/>
        </w:rPr>
      </w:pPr>
    </w:p>
    <w:sectPr w:rsidR="003154BE" w:rsidRPr="00217913"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356F" w14:textId="77777777" w:rsidR="00E57328" w:rsidRDefault="00E57328" w:rsidP="008B5351">
      <w:pPr>
        <w:spacing w:after="0" w:line="240" w:lineRule="auto"/>
      </w:pPr>
      <w:r>
        <w:separator/>
      </w:r>
    </w:p>
  </w:endnote>
  <w:endnote w:type="continuationSeparator" w:id="0">
    <w:p w14:paraId="34022134" w14:textId="77777777" w:rsidR="00E57328" w:rsidRDefault="00E57328"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9901" w14:textId="79EC00D6" w:rsidR="001B458C" w:rsidRDefault="001B458C">
    <w:pPr>
      <w:pStyle w:val="Fuzeile"/>
    </w:pPr>
    <w:r>
      <w:fldChar w:fldCharType="begin"/>
    </w:r>
    <w:r>
      <w:instrText xml:space="preserve"> PAGE   \* MERGEFORMAT </w:instrText>
    </w:r>
    <w:r>
      <w:fldChar w:fldCharType="separate"/>
    </w:r>
    <w:r w:rsidR="00B03B03">
      <w:rPr>
        <w:noProof/>
      </w:rPr>
      <w:t>20</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B75B" w14:textId="1F6B3938" w:rsidR="001B458C" w:rsidRDefault="001B458C">
    <w:pPr>
      <w:pStyle w:val="Fuzeile"/>
    </w:pPr>
    <w:r>
      <w:tab/>
      <w:t>QUA-LiS.NRW</w:t>
    </w:r>
    <w:r>
      <w:tab/>
    </w:r>
    <w:r>
      <w:fldChar w:fldCharType="begin"/>
    </w:r>
    <w:r>
      <w:instrText xml:space="preserve"> PAGE   \* MERGEFORMAT </w:instrText>
    </w:r>
    <w:r>
      <w:fldChar w:fldCharType="separate"/>
    </w:r>
    <w:r w:rsidR="00B03B03">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CF59" w14:textId="5FF4DB92" w:rsidR="001B458C" w:rsidRDefault="001B458C">
    <w:pPr>
      <w:pStyle w:val="Fuzeile"/>
    </w:pPr>
    <w:r>
      <w:fldChar w:fldCharType="begin"/>
    </w:r>
    <w:r>
      <w:instrText xml:space="preserve"> PAGE   \* MERGEFORMAT </w:instrText>
    </w:r>
    <w:r>
      <w:fldChar w:fldCharType="separate"/>
    </w:r>
    <w:r w:rsidR="00B03B03">
      <w:rPr>
        <w:noProof/>
      </w:rPr>
      <w:t>9</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02FDC" w14:textId="77777777" w:rsidR="00E57328" w:rsidRDefault="00E57328" w:rsidP="008B5351">
      <w:pPr>
        <w:spacing w:after="0" w:line="240" w:lineRule="auto"/>
      </w:pPr>
      <w:r>
        <w:separator/>
      </w:r>
    </w:p>
  </w:footnote>
  <w:footnote w:type="continuationSeparator" w:id="0">
    <w:p w14:paraId="67BA1558" w14:textId="77777777" w:rsidR="00E57328" w:rsidRDefault="00E57328"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w:hAnsi="Arial" w:cs="Aria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11C604C4"/>
    <w:multiLevelType w:val="hybridMultilevel"/>
    <w:tmpl w:val="86805CC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762BAC"/>
    <w:multiLevelType w:val="multilevel"/>
    <w:tmpl w:val="34F89608"/>
    <w:lvl w:ilvl="0">
      <w:start w:val="1"/>
      <w:numFmt w:val="bullet"/>
      <w:lvlText w:val=""/>
      <w:lvlJc w:val="left"/>
      <w:pPr>
        <w:ind w:left="927" w:hanging="360"/>
      </w:pPr>
      <w:rPr>
        <w:rFonts w:ascii="Symbol" w:hAnsi="Symbol" w:hint="default"/>
      </w:rPr>
    </w:lvl>
    <w:lvl w:ilvl="1">
      <w:start w:val="1"/>
      <w:numFmt w:val="bullet"/>
      <w:lvlText w:val="o"/>
      <w:lvlJc w:val="left"/>
      <w:pPr>
        <w:ind w:left="1773" w:hanging="360"/>
      </w:pPr>
      <w:rPr>
        <w:rFonts w:ascii="Courier New" w:hAnsi="Courier New" w:cs="Courier New" w:hint="default"/>
      </w:rPr>
    </w:lvl>
    <w:lvl w:ilvl="2">
      <w:start w:val="1"/>
      <w:numFmt w:val="bullet"/>
      <w:lvlText w:val=""/>
      <w:lvlJc w:val="left"/>
      <w:pPr>
        <w:ind w:left="2493" w:hanging="360"/>
      </w:pPr>
      <w:rPr>
        <w:rFonts w:ascii="Wingdings" w:hAnsi="Wingdings" w:cs="Wingdings" w:hint="default"/>
      </w:rPr>
    </w:lvl>
    <w:lvl w:ilvl="3">
      <w:start w:val="1"/>
      <w:numFmt w:val="bullet"/>
      <w:lvlText w:val=""/>
      <w:lvlJc w:val="left"/>
      <w:pPr>
        <w:ind w:left="3213" w:hanging="360"/>
      </w:pPr>
      <w:rPr>
        <w:rFonts w:ascii="Symbol" w:hAnsi="Symbol" w:cs="Symbol" w:hint="default"/>
      </w:rPr>
    </w:lvl>
    <w:lvl w:ilvl="4">
      <w:start w:val="1"/>
      <w:numFmt w:val="bullet"/>
      <w:lvlText w:val="o"/>
      <w:lvlJc w:val="left"/>
      <w:pPr>
        <w:ind w:left="3933" w:hanging="360"/>
      </w:pPr>
      <w:rPr>
        <w:rFonts w:ascii="Courier New" w:hAnsi="Courier New" w:cs="Courier New" w:hint="default"/>
      </w:rPr>
    </w:lvl>
    <w:lvl w:ilvl="5">
      <w:start w:val="1"/>
      <w:numFmt w:val="bullet"/>
      <w:lvlText w:val=""/>
      <w:lvlJc w:val="left"/>
      <w:pPr>
        <w:ind w:left="4653" w:hanging="360"/>
      </w:pPr>
      <w:rPr>
        <w:rFonts w:ascii="Wingdings" w:hAnsi="Wingdings" w:cs="Wingdings" w:hint="default"/>
      </w:rPr>
    </w:lvl>
    <w:lvl w:ilvl="6">
      <w:start w:val="1"/>
      <w:numFmt w:val="bullet"/>
      <w:lvlText w:val=""/>
      <w:lvlJc w:val="left"/>
      <w:pPr>
        <w:ind w:left="5373" w:hanging="360"/>
      </w:pPr>
      <w:rPr>
        <w:rFonts w:ascii="Symbol" w:hAnsi="Symbol" w:cs="Symbol" w:hint="default"/>
      </w:rPr>
    </w:lvl>
    <w:lvl w:ilvl="7">
      <w:start w:val="1"/>
      <w:numFmt w:val="bullet"/>
      <w:lvlText w:val="o"/>
      <w:lvlJc w:val="left"/>
      <w:pPr>
        <w:ind w:left="6093" w:hanging="360"/>
      </w:pPr>
      <w:rPr>
        <w:rFonts w:ascii="Courier New" w:hAnsi="Courier New" w:cs="Courier New" w:hint="default"/>
      </w:rPr>
    </w:lvl>
    <w:lvl w:ilvl="8">
      <w:start w:val="1"/>
      <w:numFmt w:val="bullet"/>
      <w:lvlText w:val=""/>
      <w:lvlJc w:val="left"/>
      <w:pPr>
        <w:ind w:left="6813" w:hanging="360"/>
      </w:pPr>
      <w:rPr>
        <w:rFonts w:ascii="Wingdings" w:hAnsi="Wingdings" w:cs="Wingdings" w:hint="default"/>
      </w:rPr>
    </w:lvl>
  </w:abstractNum>
  <w:abstractNum w:abstractNumId="8" w15:restartNumberingAfterBreak="0">
    <w:nsid w:val="1C9779CB"/>
    <w:multiLevelType w:val="multilevel"/>
    <w:tmpl w:val="699862D2"/>
    <w:lvl w:ilvl="0">
      <w:start w:val="1"/>
      <w:numFmt w:val="bullet"/>
      <w:lvlText w:val=""/>
      <w:lvlJc w:val="left"/>
      <w:pPr>
        <w:tabs>
          <w:tab w:val="num" w:pos="0"/>
        </w:tabs>
        <w:ind w:left="360" w:hanging="360"/>
      </w:pPr>
      <w:rPr>
        <w:rFonts w:ascii="Symbol" w:hAnsi="Symbol" w:hint="default"/>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436359"/>
    <w:multiLevelType w:val="hybridMultilevel"/>
    <w:tmpl w:val="2B0EF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628F5"/>
    <w:multiLevelType w:val="hybridMultilevel"/>
    <w:tmpl w:val="CAACA9E2"/>
    <w:lvl w:ilvl="0" w:tplc="75E8E84E">
      <w:start w:val="1"/>
      <w:numFmt w:val="bullet"/>
      <w:pStyle w:val="Formatvorlage2"/>
      <w:lvlText w:val="o"/>
      <w:lvlJc w:val="left"/>
      <w:pPr>
        <w:ind w:left="720" w:hanging="360"/>
      </w:pPr>
      <w:rPr>
        <w:rFonts w:ascii="Courier New" w:hAnsi="Courier New" w:cs="Courier New" w:hint="default"/>
      </w:rPr>
    </w:lvl>
    <w:lvl w:ilvl="1" w:tplc="975C47E8">
      <w:start w:val="1"/>
      <w:numFmt w:val="bullet"/>
      <w:lvlText w:val="−"/>
      <w:lvlJc w:val="left"/>
      <w:pPr>
        <w:ind w:left="1440" w:hanging="360"/>
      </w:pPr>
      <w:rPr>
        <w:rFonts w:ascii="Noto Sans Symbols" w:eastAsia="Noto Sans Symbols" w:hAnsi="Noto Sans Symbols" w:cs="Noto Sans Symbols"/>
      </w:rPr>
    </w:lvl>
    <w:lvl w:ilvl="2" w:tplc="F8101896">
      <w:start w:val="1"/>
      <w:numFmt w:val="bullet"/>
      <w:lvlText w:val="▪"/>
      <w:lvlJc w:val="left"/>
      <w:pPr>
        <w:ind w:left="2160" w:hanging="360"/>
      </w:pPr>
      <w:rPr>
        <w:rFonts w:ascii="Noto Sans Symbols" w:eastAsia="Noto Sans Symbols" w:hAnsi="Noto Sans Symbols" w:cs="Noto Sans Symbols"/>
      </w:rPr>
    </w:lvl>
    <w:lvl w:ilvl="3" w:tplc="B0D2EFE8">
      <w:start w:val="1"/>
      <w:numFmt w:val="bullet"/>
      <w:lvlText w:val="●"/>
      <w:lvlJc w:val="left"/>
      <w:pPr>
        <w:ind w:left="2880" w:hanging="360"/>
      </w:pPr>
      <w:rPr>
        <w:rFonts w:ascii="Noto Sans Symbols" w:eastAsia="Noto Sans Symbols" w:hAnsi="Noto Sans Symbols" w:cs="Noto Sans Symbols"/>
      </w:rPr>
    </w:lvl>
    <w:lvl w:ilvl="4" w:tplc="4FFAADC6">
      <w:start w:val="1"/>
      <w:numFmt w:val="bullet"/>
      <w:lvlText w:val="o"/>
      <w:lvlJc w:val="left"/>
      <w:pPr>
        <w:ind w:left="3600" w:hanging="360"/>
      </w:pPr>
      <w:rPr>
        <w:rFonts w:ascii="Courier New" w:eastAsia="Courier New" w:hAnsi="Courier New" w:cs="Courier New"/>
      </w:rPr>
    </w:lvl>
    <w:lvl w:ilvl="5" w:tplc="37A03FB0">
      <w:start w:val="1"/>
      <w:numFmt w:val="bullet"/>
      <w:lvlText w:val="▪"/>
      <w:lvlJc w:val="left"/>
      <w:pPr>
        <w:ind w:left="4320" w:hanging="360"/>
      </w:pPr>
      <w:rPr>
        <w:rFonts w:ascii="Noto Sans Symbols" w:eastAsia="Noto Sans Symbols" w:hAnsi="Noto Sans Symbols" w:cs="Noto Sans Symbols"/>
      </w:rPr>
    </w:lvl>
    <w:lvl w:ilvl="6" w:tplc="A764256A">
      <w:start w:val="1"/>
      <w:numFmt w:val="bullet"/>
      <w:lvlText w:val="●"/>
      <w:lvlJc w:val="left"/>
      <w:pPr>
        <w:ind w:left="5040" w:hanging="360"/>
      </w:pPr>
      <w:rPr>
        <w:rFonts w:ascii="Noto Sans Symbols" w:eastAsia="Noto Sans Symbols" w:hAnsi="Noto Sans Symbols" w:cs="Noto Sans Symbols"/>
      </w:rPr>
    </w:lvl>
    <w:lvl w:ilvl="7" w:tplc="D9423BD0">
      <w:start w:val="1"/>
      <w:numFmt w:val="bullet"/>
      <w:lvlText w:val="o"/>
      <w:lvlJc w:val="left"/>
      <w:pPr>
        <w:ind w:left="5760" w:hanging="360"/>
      </w:pPr>
      <w:rPr>
        <w:rFonts w:ascii="Courier New" w:eastAsia="Courier New" w:hAnsi="Courier New" w:cs="Courier New"/>
      </w:rPr>
    </w:lvl>
    <w:lvl w:ilvl="8" w:tplc="F634C22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5E6758"/>
    <w:multiLevelType w:val="hybridMultilevel"/>
    <w:tmpl w:val="C9C8992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2B0D37"/>
    <w:multiLevelType w:val="hybridMultilevel"/>
    <w:tmpl w:val="774627EA"/>
    <w:lvl w:ilvl="0" w:tplc="A29EFB56">
      <w:start w:val="1"/>
      <w:numFmt w:val="bullet"/>
      <w:lvlText w:val=""/>
      <w:lvlJc w:val="left"/>
      <w:pPr>
        <w:ind w:left="360"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4" w15:restartNumberingAfterBreak="0">
    <w:nsid w:val="2FD96547"/>
    <w:multiLevelType w:val="hybridMultilevel"/>
    <w:tmpl w:val="64581EC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EF456C"/>
    <w:multiLevelType w:val="multilevel"/>
    <w:tmpl w:val="1954065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D0B0206"/>
    <w:multiLevelType w:val="hybridMultilevel"/>
    <w:tmpl w:val="7A50B47C"/>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97D64"/>
    <w:multiLevelType w:val="hybridMultilevel"/>
    <w:tmpl w:val="5C6E3DA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5E5895"/>
    <w:multiLevelType w:val="multilevel"/>
    <w:tmpl w:val="33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668B5"/>
    <w:multiLevelType w:val="hybridMultilevel"/>
    <w:tmpl w:val="0682254E"/>
    <w:lvl w:ilvl="0" w:tplc="A29EFB56">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9053F1"/>
    <w:multiLevelType w:val="hybridMultilevel"/>
    <w:tmpl w:val="262268E4"/>
    <w:lvl w:ilvl="0" w:tplc="A29EFB56">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AE2AA7"/>
    <w:multiLevelType w:val="multilevel"/>
    <w:tmpl w:val="F6B4FE74"/>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63F450B9"/>
    <w:multiLevelType w:val="hybridMultilevel"/>
    <w:tmpl w:val="1BE0C52E"/>
    <w:lvl w:ilvl="0" w:tplc="A29EFB56">
      <w:start w:val="1"/>
      <w:numFmt w:val="bullet"/>
      <w:lvlText w:val=""/>
      <w:lvlJc w:val="left"/>
      <w:pPr>
        <w:ind w:left="1053" w:hanging="360"/>
      </w:pPr>
      <w:rPr>
        <w:rFonts w:ascii="Symbol" w:hAnsi="Symbol"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2493" w:hanging="360"/>
      </w:pPr>
      <w:rPr>
        <w:rFonts w:ascii="Wingdings" w:hAnsi="Wingdings" w:hint="default"/>
      </w:rPr>
    </w:lvl>
    <w:lvl w:ilvl="3" w:tplc="04070001" w:tentative="1">
      <w:start w:val="1"/>
      <w:numFmt w:val="bullet"/>
      <w:lvlText w:val=""/>
      <w:lvlJc w:val="left"/>
      <w:pPr>
        <w:ind w:left="3213" w:hanging="360"/>
      </w:pPr>
      <w:rPr>
        <w:rFonts w:ascii="Symbol" w:hAnsi="Symbol" w:hint="default"/>
      </w:rPr>
    </w:lvl>
    <w:lvl w:ilvl="4" w:tplc="04070003" w:tentative="1">
      <w:start w:val="1"/>
      <w:numFmt w:val="bullet"/>
      <w:lvlText w:val="o"/>
      <w:lvlJc w:val="left"/>
      <w:pPr>
        <w:ind w:left="3933" w:hanging="360"/>
      </w:pPr>
      <w:rPr>
        <w:rFonts w:ascii="Courier New" w:hAnsi="Courier New" w:cs="Courier New" w:hint="default"/>
      </w:rPr>
    </w:lvl>
    <w:lvl w:ilvl="5" w:tplc="04070005" w:tentative="1">
      <w:start w:val="1"/>
      <w:numFmt w:val="bullet"/>
      <w:lvlText w:val=""/>
      <w:lvlJc w:val="left"/>
      <w:pPr>
        <w:ind w:left="4653" w:hanging="360"/>
      </w:pPr>
      <w:rPr>
        <w:rFonts w:ascii="Wingdings" w:hAnsi="Wingdings" w:hint="default"/>
      </w:rPr>
    </w:lvl>
    <w:lvl w:ilvl="6" w:tplc="04070001" w:tentative="1">
      <w:start w:val="1"/>
      <w:numFmt w:val="bullet"/>
      <w:lvlText w:val=""/>
      <w:lvlJc w:val="left"/>
      <w:pPr>
        <w:ind w:left="5373" w:hanging="360"/>
      </w:pPr>
      <w:rPr>
        <w:rFonts w:ascii="Symbol" w:hAnsi="Symbol" w:hint="default"/>
      </w:rPr>
    </w:lvl>
    <w:lvl w:ilvl="7" w:tplc="04070003" w:tentative="1">
      <w:start w:val="1"/>
      <w:numFmt w:val="bullet"/>
      <w:lvlText w:val="o"/>
      <w:lvlJc w:val="left"/>
      <w:pPr>
        <w:ind w:left="6093" w:hanging="360"/>
      </w:pPr>
      <w:rPr>
        <w:rFonts w:ascii="Courier New" w:hAnsi="Courier New" w:cs="Courier New" w:hint="default"/>
      </w:rPr>
    </w:lvl>
    <w:lvl w:ilvl="8" w:tplc="04070005" w:tentative="1">
      <w:start w:val="1"/>
      <w:numFmt w:val="bullet"/>
      <w:lvlText w:val=""/>
      <w:lvlJc w:val="left"/>
      <w:pPr>
        <w:ind w:left="6813" w:hanging="360"/>
      </w:pPr>
      <w:rPr>
        <w:rFonts w:ascii="Wingdings" w:hAnsi="Wingdings" w:hint="default"/>
      </w:rPr>
    </w:lvl>
  </w:abstractNum>
  <w:abstractNum w:abstractNumId="24"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A514BF"/>
    <w:multiLevelType w:val="hybridMultilevel"/>
    <w:tmpl w:val="2B026CB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B802E9"/>
    <w:multiLevelType w:val="hybridMultilevel"/>
    <w:tmpl w:val="0038AC78"/>
    <w:lvl w:ilvl="0" w:tplc="7BEEE6B2">
      <w:start w:val="1"/>
      <w:numFmt w:val="bullet"/>
      <w:pStyle w:val="fachspezifischeAufzhlung"/>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FB52F7"/>
    <w:multiLevelType w:val="multilevel"/>
    <w:tmpl w:val="47BE90C8"/>
    <w:lvl w:ilvl="0">
      <w:start w:val="1"/>
      <w:numFmt w:val="bullet"/>
      <w:lvlText w:val=""/>
      <w:lvlJc w:val="left"/>
      <w:pPr>
        <w:tabs>
          <w:tab w:val="num" w:pos="0"/>
        </w:tabs>
        <w:ind w:left="720" w:hanging="360"/>
      </w:pPr>
      <w:rPr>
        <w:rFonts w:ascii="Symbol" w:hAnsi="Symbol" w:hint="default"/>
        <w:szCs w:val="2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1"/>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1"/>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6F8C265E"/>
    <w:multiLevelType w:val="multilevel"/>
    <w:tmpl w:val="5ECEA346"/>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75686B4B"/>
    <w:multiLevelType w:val="hybridMultilevel"/>
    <w:tmpl w:val="D07CCFBE"/>
    <w:lvl w:ilvl="0" w:tplc="A29EFB56">
      <w:start w:val="1"/>
      <w:numFmt w:val="bullet"/>
      <w:lvlText w:val=""/>
      <w:lvlJc w:val="left"/>
      <w:pPr>
        <w:ind w:left="720" w:hanging="360"/>
      </w:pPr>
      <w:rPr>
        <w:rFonts w:ascii="Symbol" w:hAnsi="Symbol" w:hint="default"/>
      </w:rPr>
    </w:lvl>
    <w:lvl w:ilvl="1" w:tplc="A1FCAD80">
      <w:start w:val="1"/>
      <w:numFmt w:val="lowerLetter"/>
      <w:lvlText w:val="%2."/>
      <w:lvlJc w:val="left"/>
      <w:pPr>
        <w:ind w:left="1440" w:hanging="360"/>
      </w:pPr>
    </w:lvl>
    <w:lvl w:ilvl="2" w:tplc="B9428812">
      <w:start w:val="1"/>
      <w:numFmt w:val="lowerRoman"/>
      <w:lvlText w:val="%3."/>
      <w:lvlJc w:val="right"/>
      <w:pPr>
        <w:ind w:left="2160" w:hanging="180"/>
      </w:pPr>
    </w:lvl>
    <w:lvl w:ilvl="3" w:tplc="C5C4AA08">
      <w:start w:val="1"/>
      <w:numFmt w:val="decimal"/>
      <w:lvlText w:val="%4."/>
      <w:lvlJc w:val="left"/>
      <w:pPr>
        <w:ind w:left="2880" w:hanging="360"/>
      </w:pPr>
    </w:lvl>
    <w:lvl w:ilvl="4" w:tplc="A0349B4E">
      <w:start w:val="1"/>
      <w:numFmt w:val="lowerLetter"/>
      <w:lvlText w:val="%5."/>
      <w:lvlJc w:val="left"/>
      <w:pPr>
        <w:ind w:left="3600" w:hanging="360"/>
      </w:pPr>
    </w:lvl>
    <w:lvl w:ilvl="5" w:tplc="7EBECDD0">
      <w:start w:val="1"/>
      <w:numFmt w:val="lowerRoman"/>
      <w:lvlText w:val="%6."/>
      <w:lvlJc w:val="right"/>
      <w:pPr>
        <w:ind w:left="4320" w:hanging="180"/>
      </w:pPr>
    </w:lvl>
    <w:lvl w:ilvl="6" w:tplc="2F5645FC">
      <w:start w:val="1"/>
      <w:numFmt w:val="decimal"/>
      <w:lvlText w:val="%7."/>
      <w:lvlJc w:val="left"/>
      <w:pPr>
        <w:ind w:left="5040" w:hanging="360"/>
      </w:pPr>
    </w:lvl>
    <w:lvl w:ilvl="7" w:tplc="536E300E">
      <w:start w:val="1"/>
      <w:numFmt w:val="lowerLetter"/>
      <w:lvlText w:val="%8."/>
      <w:lvlJc w:val="left"/>
      <w:pPr>
        <w:ind w:left="5760" w:hanging="360"/>
      </w:pPr>
    </w:lvl>
    <w:lvl w:ilvl="8" w:tplc="D4EE6DF2">
      <w:start w:val="1"/>
      <w:numFmt w:val="lowerRoman"/>
      <w:lvlText w:val="%9."/>
      <w:lvlJc w:val="right"/>
      <w:pPr>
        <w:ind w:left="6480" w:hanging="180"/>
      </w:pPr>
    </w:lvl>
  </w:abstractNum>
  <w:abstractNum w:abstractNumId="31"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B653257"/>
    <w:multiLevelType w:val="multilevel"/>
    <w:tmpl w:val="F6B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4" w15:restartNumberingAfterBreak="0">
    <w:nsid w:val="7EEA2A90"/>
    <w:multiLevelType w:val="hybridMultilevel"/>
    <w:tmpl w:val="288E373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9383914">
    <w:abstractNumId w:val="24"/>
  </w:num>
  <w:num w:numId="2" w16cid:durableId="1106003584">
    <w:abstractNumId w:val="20"/>
  </w:num>
  <w:num w:numId="3" w16cid:durableId="1682514563">
    <w:abstractNumId w:val="33"/>
  </w:num>
  <w:num w:numId="4" w16cid:durableId="2044162871">
    <w:abstractNumId w:val="25"/>
  </w:num>
  <w:num w:numId="5" w16cid:durableId="1625381792">
    <w:abstractNumId w:val="31"/>
  </w:num>
  <w:num w:numId="6" w16cid:durableId="1771000441">
    <w:abstractNumId w:val="11"/>
  </w:num>
  <w:num w:numId="7" w16cid:durableId="1924608373">
    <w:abstractNumId w:val="18"/>
  </w:num>
  <w:num w:numId="8" w16cid:durableId="270358625">
    <w:abstractNumId w:val="9"/>
  </w:num>
  <w:num w:numId="9" w16cid:durableId="1930652771">
    <w:abstractNumId w:val="30"/>
  </w:num>
  <w:num w:numId="10" w16cid:durableId="1977098317">
    <w:abstractNumId w:val="14"/>
  </w:num>
  <w:num w:numId="11" w16cid:durableId="1860073325">
    <w:abstractNumId w:val="16"/>
  </w:num>
  <w:num w:numId="12" w16cid:durableId="476385468">
    <w:abstractNumId w:val="27"/>
  </w:num>
  <w:num w:numId="13" w16cid:durableId="1289706661">
    <w:abstractNumId w:val="13"/>
  </w:num>
  <w:num w:numId="14" w16cid:durableId="1028019700">
    <w:abstractNumId w:val="28"/>
  </w:num>
  <w:num w:numId="15" w16cid:durableId="1077943936">
    <w:abstractNumId w:val="21"/>
  </w:num>
  <w:num w:numId="16" w16cid:durableId="44721861">
    <w:abstractNumId w:val="12"/>
  </w:num>
  <w:num w:numId="17" w16cid:durableId="11878344">
    <w:abstractNumId w:val="7"/>
  </w:num>
  <w:num w:numId="18" w16cid:durableId="2142653810">
    <w:abstractNumId w:val="29"/>
  </w:num>
  <w:num w:numId="19" w16cid:durableId="1940990485">
    <w:abstractNumId w:val="15"/>
  </w:num>
  <w:num w:numId="20" w16cid:durableId="1057900383">
    <w:abstractNumId w:val="22"/>
  </w:num>
  <w:num w:numId="21" w16cid:durableId="1908489420">
    <w:abstractNumId w:val="26"/>
  </w:num>
  <w:num w:numId="22" w16cid:durableId="1360935175">
    <w:abstractNumId w:val="32"/>
  </w:num>
  <w:num w:numId="23" w16cid:durableId="1204711934">
    <w:abstractNumId w:val="34"/>
  </w:num>
  <w:num w:numId="24" w16cid:durableId="961151522">
    <w:abstractNumId w:val="8"/>
  </w:num>
  <w:num w:numId="25" w16cid:durableId="1066490267">
    <w:abstractNumId w:val="6"/>
  </w:num>
  <w:num w:numId="26" w16cid:durableId="1168054513">
    <w:abstractNumId w:val="23"/>
  </w:num>
  <w:num w:numId="27" w16cid:durableId="2066174852">
    <w:abstractNumId w:val="19"/>
  </w:num>
  <w:num w:numId="28" w16cid:durableId="877278571">
    <w:abstractNumId w:val="10"/>
  </w:num>
  <w:num w:numId="29" w16cid:durableId="47464456">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lke Walpuski">
    <w15:presenceInfo w15:providerId="Windows Live" w15:userId="1ff369298f43d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trackRevisions/>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60ce1fef-2c28-4919-b740-23b02e8ac6ce}"/>
  </w:docVars>
  <w:rsids>
    <w:rsidRoot w:val="007F1131"/>
    <w:rsid w:val="000078EC"/>
    <w:rsid w:val="000116C8"/>
    <w:rsid w:val="00014CAC"/>
    <w:rsid w:val="00016E31"/>
    <w:rsid w:val="0002179E"/>
    <w:rsid w:val="00022D2C"/>
    <w:rsid w:val="000253C6"/>
    <w:rsid w:val="000256E7"/>
    <w:rsid w:val="00025A21"/>
    <w:rsid w:val="00025CA5"/>
    <w:rsid w:val="00035F46"/>
    <w:rsid w:val="0004372F"/>
    <w:rsid w:val="00045F76"/>
    <w:rsid w:val="00046BB1"/>
    <w:rsid w:val="00047D99"/>
    <w:rsid w:val="000553A0"/>
    <w:rsid w:val="00060C4B"/>
    <w:rsid w:val="000636F7"/>
    <w:rsid w:val="000709CF"/>
    <w:rsid w:val="0007117D"/>
    <w:rsid w:val="0007175A"/>
    <w:rsid w:val="000734D6"/>
    <w:rsid w:val="00076D30"/>
    <w:rsid w:val="000808E1"/>
    <w:rsid w:val="000829E8"/>
    <w:rsid w:val="00082B56"/>
    <w:rsid w:val="00090329"/>
    <w:rsid w:val="00092ED3"/>
    <w:rsid w:val="0009550D"/>
    <w:rsid w:val="0009619E"/>
    <w:rsid w:val="00096C16"/>
    <w:rsid w:val="000A3FFE"/>
    <w:rsid w:val="000A7971"/>
    <w:rsid w:val="000B0854"/>
    <w:rsid w:val="000B138D"/>
    <w:rsid w:val="000B147A"/>
    <w:rsid w:val="000B2657"/>
    <w:rsid w:val="000B2B53"/>
    <w:rsid w:val="000B485B"/>
    <w:rsid w:val="000C1FA0"/>
    <w:rsid w:val="000C49ED"/>
    <w:rsid w:val="000D2739"/>
    <w:rsid w:val="000D7A52"/>
    <w:rsid w:val="000E24FA"/>
    <w:rsid w:val="000E496C"/>
    <w:rsid w:val="000E6AD1"/>
    <w:rsid w:val="000E6B5E"/>
    <w:rsid w:val="000F0258"/>
    <w:rsid w:val="000F41AB"/>
    <w:rsid w:val="00102A1A"/>
    <w:rsid w:val="00107077"/>
    <w:rsid w:val="00110D98"/>
    <w:rsid w:val="0011114A"/>
    <w:rsid w:val="0011616A"/>
    <w:rsid w:val="001173BA"/>
    <w:rsid w:val="001207FA"/>
    <w:rsid w:val="00123830"/>
    <w:rsid w:val="00137BC9"/>
    <w:rsid w:val="00143079"/>
    <w:rsid w:val="00144D19"/>
    <w:rsid w:val="0014586D"/>
    <w:rsid w:val="001461B1"/>
    <w:rsid w:val="001531F1"/>
    <w:rsid w:val="0015366B"/>
    <w:rsid w:val="00153D6A"/>
    <w:rsid w:val="00155F55"/>
    <w:rsid w:val="00156189"/>
    <w:rsid w:val="0016002E"/>
    <w:rsid w:val="001638A1"/>
    <w:rsid w:val="00163DEF"/>
    <w:rsid w:val="00164100"/>
    <w:rsid w:val="00166ABE"/>
    <w:rsid w:val="00166CD8"/>
    <w:rsid w:val="00167D09"/>
    <w:rsid w:val="00170A38"/>
    <w:rsid w:val="00173A3A"/>
    <w:rsid w:val="0017468C"/>
    <w:rsid w:val="00182E5C"/>
    <w:rsid w:val="001837D6"/>
    <w:rsid w:val="001903D8"/>
    <w:rsid w:val="0019123C"/>
    <w:rsid w:val="001935FB"/>
    <w:rsid w:val="001948A8"/>
    <w:rsid w:val="001A3D53"/>
    <w:rsid w:val="001B18AD"/>
    <w:rsid w:val="001B458C"/>
    <w:rsid w:val="001B7260"/>
    <w:rsid w:val="001B7A34"/>
    <w:rsid w:val="001C2037"/>
    <w:rsid w:val="001C3272"/>
    <w:rsid w:val="001C3823"/>
    <w:rsid w:val="001C3BE9"/>
    <w:rsid w:val="001C46F3"/>
    <w:rsid w:val="001C4CDE"/>
    <w:rsid w:val="001C5F01"/>
    <w:rsid w:val="001D1C77"/>
    <w:rsid w:val="001D3CAA"/>
    <w:rsid w:val="001D4EEC"/>
    <w:rsid w:val="001D65E1"/>
    <w:rsid w:val="001D7576"/>
    <w:rsid w:val="001D7D44"/>
    <w:rsid w:val="001E0F65"/>
    <w:rsid w:val="001E21A3"/>
    <w:rsid w:val="001E3287"/>
    <w:rsid w:val="001E4972"/>
    <w:rsid w:val="001E4A25"/>
    <w:rsid w:val="001E5482"/>
    <w:rsid w:val="001F1759"/>
    <w:rsid w:val="001F424B"/>
    <w:rsid w:val="001F60D7"/>
    <w:rsid w:val="0020193C"/>
    <w:rsid w:val="002025D9"/>
    <w:rsid w:val="00203993"/>
    <w:rsid w:val="002066F4"/>
    <w:rsid w:val="00206C68"/>
    <w:rsid w:val="00207E4B"/>
    <w:rsid w:val="00210CE4"/>
    <w:rsid w:val="00213C3C"/>
    <w:rsid w:val="00214BE3"/>
    <w:rsid w:val="00215037"/>
    <w:rsid w:val="00215186"/>
    <w:rsid w:val="00215488"/>
    <w:rsid w:val="0021573A"/>
    <w:rsid w:val="00217913"/>
    <w:rsid w:val="00222B1F"/>
    <w:rsid w:val="00224AEF"/>
    <w:rsid w:val="00230928"/>
    <w:rsid w:val="002322DC"/>
    <w:rsid w:val="0023269F"/>
    <w:rsid w:val="00234564"/>
    <w:rsid w:val="0023489B"/>
    <w:rsid w:val="002360BD"/>
    <w:rsid w:val="00242278"/>
    <w:rsid w:val="00243EC7"/>
    <w:rsid w:val="00246D76"/>
    <w:rsid w:val="002474F4"/>
    <w:rsid w:val="00254432"/>
    <w:rsid w:val="00254E43"/>
    <w:rsid w:val="002554D1"/>
    <w:rsid w:val="0026145E"/>
    <w:rsid w:val="002663ED"/>
    <w:rsid w:val="0027012E"/>
    <w:rsid w:val="0027388D"/>
    <w:rsid w:val="0027565B"/>
    <w:rsid w:val="00276647"/>
    <w:rsid w:val="00277F62"/>
    <w:rsid w:val="00280324"/>
    <w:rsid w:val="00280569"/>
    <w:rsid w:val="0028318F"/>
    <w:rsid w:val="00290491"/>
    <w:rsid w:val="002976BE"/>
    <w:rsid w:val="002A0630"/>
    <w:rsid w:val="002A15AB"/>
    <w:rsid w:val="002A1E5C"/>
    <w:rsid w:val="002A1FC0"/>
    <w:rsid w:val="002A6C5F"/>
    <w:rsid w:val="002B2F87"/>
    <w:rsid w:val="002B6001"/>
    <w:rsid w:val="002B6AC8"/>
    <w:rsid w:val="002B7D18"/>
    <w:rsid w:val="002C1FED"/>
    <w:rsid w:val="002C77EA"/>
    <w:rsid w:val="002D36FC"/>
    <w:rsid w:val="002D5775"/>
    <w:rsid w:val="002E036A"/>
    <w:rsid w:val="002E0453"/>
    <w:rsid w:val="002E0F5F"/>
    <w:rsid w:val="002E10A6"/>
    <w:rsid w:val="002E1409"/>
    <w:rsid w:val="002E36E4"/>
    <w:rsid w:val="002E52BE"/>
    <w:rsid w:val="002F27AB"/>
    <w:rsid w:val="002F2DDE"/>
    <w:rsid w:val="002F300C"/>
    <w:rsid w:val="002F335A"/>
    <w:rsid w:val="002F44C4"/>
    <w:rsid w:val="002F4CBF"/>
    <w:rsid w:val="002F53FB"/>
    <w:rsid w:val="002F5507"/>
    <w:rsid w:val="002F58FB"/>
    <w:rsid w:val="002F6F14"/>
    <w:rsid w:val="002F7E09"/>
    <w:rsid w:val="003009D5"/>
    <w:rsid w:val="00301490"/>
    <w:rsid w:val="00303241"/>
    <w:rsid w:val="003039A8"/>
    <w:rsid w:val="00306C7F"/>
    <w:rsid w:val="00310E7D"/>
    <w:rsid w:val="003148A0"/>
    <w:rsid w:val="003149A5"/>
    <w:rsid w:val="003154BE"/>
    <w:rsid w:val="0031741B"/>
    <w:rsid w:val="0031784F"/>
    <w:rsid w:val="003204EA"/>
    <w:rsid w:val="00320BDB"/>
    <w:rsid w:val="00322283"/>
    <w:rsid w:val="00323F4B"/>
    <w:rsid w:val="003252B3"/>
    <w:rsid w:val="00327BA6"/>
    <w:rsid w:val="003319E1"/>
    <w:rsid w:val="003320A0"/>
    <w:rsid w:val="003326DB"/>
    <w:rsid w:val="00333507"/>
    <w:rsid w:val="00336EFD"/>
    <w:rsid w:val="00337559"/>
    <w:rsid w:val="00337D34"/>
    <w:rsid w:val="00337EE1"/>
    <w:rsid w:val="00341708"/>
    <w:rsid w:val="00341DB7"/>
    <w:rsid w:val="00343CCA"/>
    <w:rsid w:val="00346F88"/>
    <w:rsid w:val="00350E62"/>
    <w:rsid w:val="00352246"/>
    <w:rsid w:val="00355AB0"/>
    <w:rsid w:val="00356B64"/>
    <w:rsid w:val="003577E2"/>
    <w:rsid w:val="003639EB"/>
    <w:rsid w:val="0037065D"/>
    <w:rsid w:val="0037138F"/>
    <w:rsid w:val="00372665"/>
    <w:rsid w:val="00374BF4"/>
    <w:rsid w:val="00377E65"/>
    <w:rsid w:val="00380B7A"/>
    <w:rsid w:val="00381722"/>
    <w:rsid w:val="00381A74"/>
    <w:rsid w:val="003873A1"/>
    <w:rsid w:val="0038766E"/>
    <w:rsid w:val="00394D7C"/>
    <w:rsid w:val="003969AC"/>
    <w:rsid w:val="00397A9E"/>
    <w:rsid w:val="003A0E4D"/>
    <w:rsid w:val="003A11E1"/>
    <w:rsid w:val="003A1D94"/>
    <w:rsid w:val="003A6470"/>
    <w:rsid w:val="003B0B00"/>
    <w:rsid w:val="003B39D0"/>
    <w:rsid w:val="003B3C1A"/>
    <w:rsid w:val="003B4B17"/>
    <w:rsid w:val="003B63BD"/>
    <w:rsid w:val="003B6F80"/>
    <w:rsid w:val="003B7539"/>
    <w:rsid w:val="003B7891"/>
    <w:rsid w:val="003C1B06"/>
    <w:rsid w:val="003C57EA"/>
    <w:rsid w:val="003D0162"/>
    <w:rsid w:val="003D4ADC"/>
    <w:rsid w:val="003D6242"/>
    <w:rsid w:val="003D6B68"/>
    <w:rsid w:val="003D7AF6"/>
    <w:rsid w:val="003E1EEC"/>
    <w:rsid w:val="003E61C8"/>
    <w:rsid w:val="003F109B"/>
    <w:rsid w:val="003F31DE"/>
    <w:rsid w:val="003F4583"/>
    <w:rsid w:val="003F7D54"/>
    <w:rsid w:val="0040116C"/>
    <w:rsid w:val="00404ADA"/>
    <w:rsid w:val="004123C5"/>
    <w:rsid w:val="00412A83"/>
    <w:rsid w:val="0041398D"/>
    <w:rsid w:val="00413F23"/>
    <w:rsid w:val="00415E08"/>
    <w:rsid w:val="00416414"/>
    <w:rsid w:val="004169DB"/>
    <w:rsid w:val="00420A42"/>
    <w:rsid w:val="0042318D"/>
    <w:rsid w:val="00426793"/>
    <w:rsid w:val="00431F6B"/>
    <w:rsid w:val="00432C7B"/>
    <w:rsid w:val="00436CE8"/>
    <w:rsid w:val="00443BD3"/>
    <w:rsid w:val="004444E1"/>
    <w:rsid w:val="004461BE"/>
    <w:rsid w:val="00454D2C"/>
    <w:rsid w:val="0046119D"/>
    <w:rsid w:val="004634EA"/>
    <w:rsid w:val="00463F2C"/>
    <w:rsid w:val="00470E4F"/>
    <w:rsid w:val="00472D62"/>
    <w:rsid w:val="00477869"/>
    <w:rsid w:val="00485BA1"/>
    <w:rsid w:val="00490596"/>
    <w:rsid w:val="004939EB"/>
    <w:rsid w:val="00494B54"/>
    <w:rsid w:val="0049631B"/>
    <w:rsid w:val="004964D7"/>
    <w:rsid w:val="00496E78"/>
    <w:rsid w:val="00497A1D"/>
    <w:rsid w:val="00497CD5"/>
    <w:rsid w:val="004A2C8D"/>
    <w:rsid w:val="004A2FBA"/>
    <w:rsid w:val="004A3703"/>
    <w:rsid w:val="004A7947"/>
    <w:rsid w:val="004B115F"/>
    <w:rsid w:val="004B1CFC"/>
    <w:rsid w:val="004B282E"/>
    <w:rsid w:val="004B3CBC"/>
    <w:rsid w:val="004C389D"/>
    <w:rsid w:val="004D253A"/>
    <w:rsid w:val="004D3686"/>
    <w:rsid w:val="004D3C64"/>
    <w:rsid w:val="004D441B"/>
    <w:rsid w:val="004D504B"/>
    <w:rsid w:val="004D5200"/>
    <w:rsid w:val="004D6AEF"/>
    <w:rsid w:val="004D7928"/>
    <w:rsid w:val="004E1543"/>
    <w:rsid w:val="004E24CE"/>
    <w:rsid w:val="004E6587"/>
    <w:rsid w:val="004E7C3C"/>
    <w:rsid w:val="004F26B4"/>
    <w:rsid w:val="004F6A5F"/>
    <w:rsid w:val="004F71D6"/>
    <w:rsid w:val="004F7334"/>
    <w:rsid w:val="005006A4"/>
    <w:rsid w:val="005046F7"/>
    <w:rsid w:val="005139E3"/>
    <w:rsid w:val="00514466"/>
    <w:rsid w:val="00514468"/>
    <w:rsid w:val="00515286"/>
    <w:rsid w:val="0053160A"/>
    <w:rsid w:val="00533B69"/>
    <w:rsid w:val="0053443C"/>
    <w:rsid w:val="00534ED0"/>
    <w:rsid w:val="00536CCA"/>
    <w:rsid w:val="00537FC2"/>
    <w:rsid w:val="00540BCF"/>
    <w:rsid w:val="0054197B"/>
    <w:rsid w:val="00542322"/>
    <w:rsid w:val="00542CAE"/>
    <w:rsid w:val="00546CA5"/>
    <w:rsid w:val="00551B1D"/>
    <w:rsid w:val="00560D06"/>
    <w:rsid w:val="00565ECF"/>
    <w:rsid w:val="00570D70"/>
    <w:rsid w:val="00572DFA"/>
    <w:rsid w:val="00574254"/>
    <w:rsid w:val="005800EE"/>
    <w:rsid w:val="0058053E"/>
    <w:rsid w:val="00581476"/>
    <w:rsid w:val="00581A07"/>
    <w:rsid w:val="00583A27"/>
    <w:rsid w:val="00584EA2"/>
    <w:rsid w:val="00585C67"/>
    <w:rsid w:val="00586776"/>
    <w:rsid w:val="00594361"/>
    <w:rsid w:val="005A5BA0"/>
    <w:rsid w:val="005A75DD"/>
    <w:rsid w:val="005A7873"/>
    <w:rsid w:val="005B5497"/>
    <w:rsid w:val="005C3598"/>
    <w:rsid w:val="005C4C4A"/>
    <w:rsid w:val="005C61BB"/>
    <w:rsid w:val="005C6841"/>
    <w:rsid w:val="005D4101"/>
    <w:rsid w:val="005D6F8A"/>
    <w:rsid w:val="005D748A"/>
    <w:rsid w:val="005E0501"/>
    <w:rsid w:val="005E0C10"/>
    <w:rsid w:val="005E1EAB"/>
    <w:rsid w:val="005E5398"/>
    <w:rsid w:val="005E5F7A"/>
    <w:rsid w:val="005F273D"/>
    <w:rsid w:val="005F2B02"/>
    <w:rsid w:val="00602DD5"/>
    <w:rsid w:val="006036F8"/>
    <w:rsid w:val="00604312"/>
    <w:rsid w:val="00605A12"/>
    <w:rsid w:val="00610CB3"/>
    <w:rsid w:val="006111A6"/>
    <w:rsid w:val="006121AD"/>
    <w:rsid w:val="00613E12"/>
    <w:rsid w:val="0061403F"/>
    <w:rsid w:val="00614BC6"/>
    <w:rsid w:val="00615B17"/>
    <w:rsid w:val="00616E8A"/>
    <w:rsid w:val="00623297"/>
    <w:rsid w:val="006264B8"/>
    <w:rsid w:val="00627D0C"/>
    <w:rsid w:val="00627F36"/>
    <w:rsid w:val="006306AD"/>
    <w:rsid w:val="0063074C"/>
    <w:rsid w:val="00631748"/>
    <w:rsid w:val="00635000"/>
    <w:rsid w:val="00641124"/>
    <w:rsid w:val="00642DF6"/>
    <w:rsid w:val="006477B0"/>
    <w:rsid w:val="00653A90"/>
    <w:rsid w:val="00654F8F"/>
    <w:rsid w:val="0065560D"/>
    <w:rsid w:val="006577D6"/>
    <w:rsid w:val="0066011C"/>
    <w:rsid w:val="0066244B"/>
    <w:rsid w:val="00670BA6"/>
    <w:rsid w:val="00672261"/>
    <w:rsid w:val="0067291F"/>
    <w:rsid w:val="00672DBC"/>
    <w:rsid w:val="006815E9"/>
    <w:rsid w:val="006862E3"/>
    <w:rsid w:val="00693656"/>
    <w:rsid w:val="00693ED7"/>
    <w:rsid w:val="00697EB2"/>
    <w:rsid w:val="006A1BE4"/>
    <w:rsid w:val="006A55D9"/>
    <w:rsid w:val="006B30C7"/>
    <w:rsid w:val="006B50AD"/>
    <w:rsid w:val="006C6019"/>
    <w:rsid w:val="006C7B27"/>
    <w:rsid w:val="006D025B"/>
    <w:rsid w:val="006D169E"/>
    <w:rsid w:val="006D2756"/>
    <w:rsid w:val="006D285C"/>
    <w:rsid w:val="006D2EF2"/>
    <w:rsid w:val="006D3418"/>
    <w:rsid w:val="006D76AB"/>
    <w:rsid w:val="006E1547"/>
    <w:rsid w:val="006E1BB2"/>
    <w:rsid w:val="006E3E3C"/>
    <w:rsid w:val="006E4213"/>
    <w:rsid w:val="006F2279"/>
    <w:rsid w:val="006F37B8"/>
    <w:rsid w:val="006F3C36"/>
    <w:rsid w:val="006F4684"/>
    <w:rsid w:val="0070381B"/>
    <w:rsid w:val="0070475E"/>
    <w:rsid w:val="007052E1"/>
    <w:rsid w:val="00705B72"/>
    <w:rsid w:val="00710EC3"/>
    <w:rsid w:val="007121CA"/>
    <w:rsid w:val="00712724"/>
    <w:rsid w:val="00714CD7"/>
    <w:rsid w:val="00720AF4"/>
    <w:rsid w:val="007219D9"/>
    <w:rsid w:val="007241E1"/>
    <w:rsid w:val="00725507"/>
    <w:rsid w:val="0072752B"/>
    <w:rsid w:val="0072774E"/>
    <w:rsid w:val="007311CB"/>
    <w:rsid w:val="00731466"/>
    <w:rsid w:val="007314C6"/>
    <w:rsid w:val="00736B22"/>
    <w:rsid w:val="00736D1D"/>
    <w:rsid w:val="007459B4"/>
    <w:rsid w:val="0074762B"/>
    <w:rsid w:val="00747E3A"/>
    <w:rsid w:val="00755B73"/>
    <w:rsid w:val="007569F7"/>
    <w:rsid w:val="00763ACC"/>
    <w:rsid w:val="00763EEA"/>
    <w:rsid w:val="007659EC"/>
    <w:rsid w:val="00765D40"/>
    <w:rsid w:val="00767893"/>
    <w:rsid w:val="00772694"/>
    <w:rsid w:val="00773868"/>
    <w:rsid w:val="00775A5C"/>
    <w:rsid w:val="0078374E"/>
    <w:rsid w:val="0078431A"/>
    <w:rsid w:val="007910F5"/>
    <w:rsid w:val="0079175E"/>
    <w:rsid w:val="00793997"/>
    <w:rsid w:val="007962C4"/>
    <w:rsid w:val="007A0710"/>
    <w:rsid w:val="007A1553"/>
    <w:rsid w:val="007A3F43"/>
    <w:rsid w:val="007A4422"/>
    <w:rsid w:val="007A64F4"/>
    <w:rsid w:val="007A6702"/>
    <w:rsid w:val="007A7C17"/>
    <w:rsid w:val="007B4552"/>
    <w:rsid w:val="007B7711"/>
    <w:rsid w:val="007C1721"/>
    <w:rsid w:val="007C3A86"/>
    <w:rsid w:val="007C40C9"/>
    <w:rsid w:val="007D0FAC"/>
    <w:rsid w:val="007D1517"/>
    <w:rsid w:val="007D22FB"/>
    <w:rsid w:val="007D2F38"/>
    <w:rsid w:val="007D5946"/>
    <w:rsid w:val="007D5AA4"/>
    <w:rsid w:val="007D64B0"/>
    <w:rsid w:val="007E1AFC"/>
    <w:rsid w:val="007E7397"/>
    <w:rsid w:val="007F1131"/>
    <w:rsid w:val="007F24DD"/>
    <w:rsid w:val="007F42BD"/>
    <w:rsid w:val="007F616C"/>
    <w:rsid w:val="007F62CC"/>
    <w:rsid w:val="007F6A81"/>
    <w:rsid w:val="007F7D85"/>
    <w:rsid w:val="008007E6"/>
    <w:rsid w:val="008162C2"/>
    <w:rsid w:val="0081697A"/>
    <w:rsid w:val="00820599"/>
    <w:rsid w:val="00822C4B"/>
    <w:rsid w:val="008268C8"/>
    <w:rsid w:val="0083029E"/>
    <w:rsid w:val="008303FD"/>
    <w:rsid w:val="00832DDA"/>
    <w:rsid w:val="00832FE5"/>
    <w:rsid w:val="008359CE"/>
    <w:rsid w:val="00836522"/>
    <w:rsid w:val="00842DD7"/>
    <w:rsid w:val="008430CA"/>
    <w:rsid w:val="00844142"/>
    <w:rsid w:val="00844A22"/>
    <w:rsid w:val="00846935"/>
    <w:rsid w:val="00846C44"/>
    <w:rsid w:val="008472EE"/>
    <w:rsid w:val="008521B5"/>
    <w:rsid w:val="0085222F"/>
    <w:rsid w:val="0085343C"/>
    <w:rsid w:val="00853587"/>
    <w:rsid w:val="0085430B"/>
    <w:rsid w:val="00854757"/>
    <w:rsid w:val="00855919"/>
    <w:rsid w:val="00856193"/>
    <w:rsid w:val="00860F25"/>
    <w:rsid w:val="008611CF"/>
    <w:rsid w:val="00861574"/>
    <w:rsid w:val="008619BC"/>
    <w:rsid w:val="0086431E"/>
    <w:rsid w:val="00864467"/>
    <w:rsid w:val="0088182E"/>
    <w:rsid w:val="008835AD"/>
    <w:rsid w:val="00887950"/>
    <w:rsid w:val="00892543"/>
    <w:rsid w:val="0089374A"/>
    <w:rsid w:val="008958A4"/>
    <w:rsid w:val="00897943"/>
    <w:rsid w:val="008A09A9"/>
    <w:rsid w:val="008A14A6"/>
    <w:rsid w:val="008A1FA9"/>
    <w:rsid w:val="008A2288"/>
    <w:rsid w:val="008A38C3"/>
    <w:rsid w:val="008A4414"/>
    <w:rsid w:val="008A4A2F"/>
    <w:rsid w:val="008A4FB5"/>
    <w:rsid w:val="008A5538"/>
    <w:rsid w:val="008A5C48"/>
    <w:rsid w:val="008A5E64"/>
    <w:rsid w:val="008B3A4F"/>
    <w:rsid w:val="008B3E1F"/>
    <w:rsid w:val="008B41B2"/>
    <w:rsid w:val="008B51CF"/>
    <w:rsid w:val="008B5351"/>
    <w:rsid w:val="008B5FC2"/>
    <w:rsid w:val="008B64FF"/>
    <w:rsid w:val="008B7992"/>
    <w:rsid w:val="008C04D8"/>
    <w:rsid w:val="008C5F04"/>
    <w:rsid w:val="008C629F"/>
    <w:rsid w:val="008D039B"/>
    <w:rsid w:val="008D555B"/>
    <w:rsid w:val="008E0CF9"/>
    <w:rsid w:val="008E0FCF"/>
    <w:rsid w:val="008E5759"/>
    <w:rsid w:val="008F125A"/>
    <w:rsid w:val="008F13B0"/>
    <w:rsid w:val="0090264D"/>
    <w:rsid w:val="0090777F"/>
    <w:rsid w:val="00910735"/>
    <w:rsid w:val="0091104F"/>
    <w:rsid w:val="009119B5"/>
    <w:rsid w:val="00913253"/>
    <w:rsid w:val="00913529"/>
    <w:rsid w:val="00923701"/>
    <w:rsid w:val="00926450"/>
    <w:rsid w:val="00927A6F"/>
    <w:rsid w:val="00935050"/>
    <w:rsid w:val="00935FF6"/>
    <w:rsid w:val="00937E63"/>
    <w:rsid w:val="00940CC3"/>
    <w:rsid w:val="00940E95"/>
    <w:rsid w:val="00941041"/>
    <w:rsid w:val="0094481F"/>
    <w:rsid w:val="0094720A"/>
    <w:rsid w:val="0095213A"/>
    <w:rsid w:val="009542EC"/>
    <w:rsid w:val="009561A3"/>
    <w:rsid w:val="00956A3D"/>
    <w:rsid w:val="009605A3"/>
    <w:rsid w:val="0096410A"/>
    <w:rsid w:val="0096500E"/>
    <w:rsid w:val="00966A7B"/>
    <w:rsid w:val="00966E19"/>
    <w:rsid w:val="00967987"/>
    <w:rsid w:val="009702D8"/>
    <w:rsid w:val="0097087E"/>
    <w:rsid w:val="00972162"/>
    <w:rsid w:val="009746C8"/>
    <w:rsid w:val="009760A0"/>
    <w:rsid w:val="00976AE0"/>
    <w:rsid w:val="00981D29"/>
    <w:rsid w:val="00983006"/>
    <w:rsid w:val="00983339"/>
    <w:rsid w:val="0098333D"/>
    <w:rsid w:val="00991962"/>
    <w:rsid w:val="009923D2"/>
    <w:rsid w:val="009925C3"/>
    <w:rsid w:val="00992A68"/>
    <w:rsid w:val="00993DBD"/>
    <w:rsid w:val="009A1CF8"/>
    <w:rsid w:val="009A47F0"/>
    <w:rsid w:val="009B27A1"/>
    <w:rsid w:val="009B2C80"/>
    <w:rsid w:val="009B3A8F"/>
    <w:rsid w:val="009B44C6"/>
    <w:rsid w:val="009B4982"/>
    <w:rsid w:val="009B7276"/>
    <w:rsid w:val="009B7C00"/>
    <w:rsid w:val="009C5994"/>
    <w:rsid w:val="009E44E9"/>
    <w:rsid w:val="009E54AB"/>
    <w:rsid w:val="009F3A23"/>
    <w:rsid w:val="009F4F13"/>
    <w:rsid w:val="009F7C33"/>
    <w:rsid w:val="00A02C54"/>
    <w:rsid w:val="00A107A0"/>
    <w:rsid w:val="00A122A4"/>
    <w:rsid w:val="00A122FE"/>
    <w:rsid w:val="00A1270E"/>
    <w:rsid w:val="00A14163"/>
    <w:rsid w:val="00A1475E"/>
    <w:rsid w:val="00A14B82"/>
    <w:rsid w:val="00A2466F"/>
    <w:rsid w:val="00A25083"/>
    <w:rsid w:val="00A27894"/>
    <w:rsid w:val="00A317BD"/>
    <w:rsid w:val="00A34F48"/>
    <w:rsid w:val="00A35362"/>
    <w:rsid w:val="00A446B7"/>
    <w:rsid w:val="00A46497"/>
    <w:rsid w:val="00A464F8"/>
    <w:rsid w:val="00A51976"/>
    <w:rsid w:val="00A5358A"/>
    <w:rsid w:val="00A55402"/>
    <w:rsid w:val="00A55CA1"/>
    <w:rsid w:val="00A60D48"/>
    <w:rsid w:val="00A621DF"/>
    <w:rsid w:val="00A65CBF"/>
    <w:rsid w:val="00A66F18"/>
    <w:rsid w:val="00A67102"/>
    <w:rsid w:val="00A7076A"/>
    <w:rsid w:val="00A70F98"/>
    <w:rsid w:val="00A731A6"/>
    <w:rsid w:val="00A7383D"/>
    <w:rsid w:val="00A738C9"/>
    <w:rsid w:val="00A827B5"/>
    <w:rsid w:val="00A86081"/>
    <w:rsid w:val="00A86B0F"/>
    <w:rsid w:val="00A914BF"/>
    <w:rsid w:val="00A92B31"/>
    <w:rsid w:val="00A945CB"/>
    <w:rsid w:val="00A96342"/>
    <w:rsid w:val="00A96FB0"/>
    <w:rsid w:val="00A97EAA"/>
    <w:rsid w:val="00AA26F1"/>
    <w:rsid w:val="00AA406B"/>
    <w:rsid w:val="00AA4B31"/>
    <w:rsid w:val="00AA6264"/>
    <w:rsid w:val="00AA767B"/>
    <w:rsid w:val="00AB03FD"/>
    <w:rsid w:val="00AC4B28"/>
    <w:rsid w:val="00AC7EBC"/>
    <w:rsid w:val="00AD16CE"/>
    <w:rsid w:val="00AD3263"/>
    <w:rsid w:val="00AD7B12"/>
    <w:rsid w:val="00AD7B18"/>
    <w:rsid w:val="00AF2232"/>
    <w:rsid w:val="00AF3A70"/>
    <w:rsid w:val="00AF3E23"/>
    <w:rsid w:val="00AF4CAC"/>
    <w:rsid w:val="00AF7985"/>
    <w:rsid w:val="00B00596"/>
    <w:rsid w:val="00B01369"/>
    <w:rsid w:val="00B02D1F"/>
    <w:rsid w:val="00B03B03"/>
    <w:rsid w:val="00B05B11"/>
    <w:rsid w:val="00B05BEC"/>
    <w:rsid w:val="00B0674C"/>
    <w:rsid w:val="00B15505"/>
    <w:rsid w:val="00B16BC5"/>
    <w:rsid w:val="00B17FF1"/>
    <w:rsid w:val="00B20E89"/>
    <w:rsid w:val="00B24AFD"/>
    <w:rsid w:val="00B25717"/>
    <w:rsid w:val="00B26075"/>
    <w:rsid w:val="00B27559"/>
    <w:rsid w:val="00B30215"/>
    <w:rsid w:val="00B32254"/>
    <w:rsid w:val="00B32E8F"/>
    <w:rsid w:val="00B3364D"/>
    <w:rsid w:val="00B344C5"/>
    <w:rsid w:val="00B37046"/>
    <w:rsid w:val="00B3733A"/>
    <w:rsid w:val="00B411F2"/>
    <w:rsid w:val="00B415BB"/>
    <w:rsid w:val="00B4182D"/>
    <w:rsid w:val="00B42E4B"/>
    <w:rsid w:val="00B430BF"/>
    <w:rsid w:val="00B50EB2"/>
    <w:rsid w:val="00B511A8"/>
    <w:rsid w:val="00B52B93"/>
    <w:rsid w:val="00B542FC"/>
    <w:rsid w:val="00B54D03"/>
    <w:rsid w:val="00B55149"/>
    <w:rsid w:val="00B56671"/>
    <w:rsid w:val="00B60426"/>
    <w:rsid w:val="00B61C34"/>
    <w:rsid w:val="00B63D81"/>
    <w:rsid w:val="00B64A5E"/>
    <w:rsid w:val="00B64CB7"/>
    <w:rsid w:val="00B66869"/>
    <w:rsid w:val="00B66A77"/>
    <w:rsid w:val="00B67C3E"/>
    <w:rsid w:val="00B70431"/>
    <w:rsid w:val="00B721FA"/>
    <w:rsid w:val="00B72643"/>
    <w:rsid w:val="00B77F8D"/>
    <w:rsid w:val="00B81302"/>
    <w:rsid w:val="00B847FB"/>
    <w:rsid w:val="00B86BBE"/>
    <w:rsid w:val="00B86E32"/>
    <w:rsid w:val="00B91492"/>
    <w:rsid w:val="00B92DD0"/>
    <w:rsid w:val="00B942A5"/>
    <w:rsid w:val="00B95DA1"/>
    <w:rsid w:val="00B96193"/>
    <w:rsid w:val="00B96BD9"/>
    <w:rsid w:val="00B97321"/>
    <w:rsid w:val="00BA0073"/>
    <w:rsid w:val="00BA3D9F"/>
    <w:rsid w:val="00BA7C88"/>
    <w:rsid w:val="00BB0A77"/>
    <w:rsid w:val="00BB0E02"/>
    <w:rsid w:val="00BB5864"/>
    <w:rsid w:val="00BC7396"/>
    <w:rsid w:val="00BC7503"/>
    <w:rsid w:val="00BC7B44"/>
    <w:rsid w:val="00BD01AB"/>
    <w:rsid w:val="00BD1843"/>
    <w:rsid w:val="00BD40E5"/>
    <w:rsid w:val="00BE3015"/>
    <w:rsid w:val="00BE58FB"/>
    <w:rsid w:val="00BE59FA"/>
    <w:rsid w:val="00BF1688"/>
    <w:rsid w:val="00BF6D78"/>
    <w:rsid w:val="00BF7B0E"/>
    <w:rsid w:val="00C00B79"/>
    <w:rsid w:val="00C00FB8"/>
    <w:rsid w:val="00C02939"/>
    <w:rsid w:val="00C045CF"/>
    <w:rsid w:val="00C062B2"/>
    <w:rsid w:val="00C14985"/>
    <w:rsid w:val="00C20346"/>
    <w:rsid w:val="00C207FC"/>
    <w:rsid w:val="00C21530"/>
    <w:rsid w:val="00C25BD6"/>
    <w:rsid w:val="00C270F2"/>
    <w:rsid w:val="00C27D8B"/>
    <w:rsid w:val="00C32C06"/>
    <w:rsid w:val="00C3576F"/>
    <w:rsid w:val="00C3703B"/>
    <w:rsid w:val="00C3704C"/>
    <w:rsid w:val="00C4313F"/>
    <w:rsid w:val="00C436D7"/>
    <w:rsid w:val="00C46553"/>
    <w:rsid w:val="00C51083"/>
    <w:rsid w:val="00C511D4"/>
    <w:rsid w:val="00C51D80"/>
    <w:rsid w:val="00C55E32"/>
    <w:rsid w:val="00C5671E"/>
    <w:rsid w:val="00C56E71"/>
    <w:rsid w:val="00C643D4"/>
    <w:rsid w:val="00C66932"/>
    <w:rsid w:val="00C72656"/>
    <w:rsid w:val="00C75404"/>
    <w:rsid w:val="00C81890"/>
    <w:rsid w:val="00C823C1"/>
    <w:rsid w:val="00C858DA"/>
    <w:rsid w:val="00C85ECD"/>
    <w:rsid w:val="00C87368"/>
    <w:rsid w:val="00C92402"/>
    <w:rsid w:val="00C95EEF"/>
    <w:rsid w:val="00C9692F"/>
    <w:rsid w:val="00CA032A"/>
    <w:rsid w:val="00CA3DB4"/>
    <w:rsid w:val="00CA4538"/>
    <w:rsid w:val="00CA4834"/>
    <w:rsid w:val="00CA55E6"/>
    <w:rsid w:val="00CA5DD0"/>
    <w:rsid w:val="00CA5F3F"/>
    <w:rsid w:val="00CB0110"/>
    <w:rsid w:val="00CB5A3C"/>
    <w:rsid w:val="00CC24B7"/>
    <w:rsid w:val="00CC329A"/>
    <w:rsid w:val="00CC4A97"/>
    <w:rsid w:val="00CC737F"/>
    <w:rsid w:val="00CC7DB8"/>
    <w:rsid w:val="00CC7E89"/>
    <w:rsid w:val="00CD367A"/>
    <w:rsid w:val="00CD43F7"/>
    <w:rsid w:val="00CD6B50"/>
    <w:rsid w:val="00CD6BC8"/>
    <w:rsid w:val="00CE14B8"/>
    <w:rsid w:val="00CE25E1"/>
    <w:rsid w:val="00CE26CD"/>
    <w:rsid w:val="00CE64CB"/>
    <w:rsid w:val="00CF0C62"/>
    <w:rsid w:val="00CF1175"/>
    <w:rsid w:val="00CF27C2"/>
    <w:rsid w:val="00CF2D1C"/>
    <w:rsid w:val="00CF3F89"/>
    <w:rsid w:val="00CF4696"/>
    <w:rsid w:val="00CF5284"/>
    <w:rsid w:val="00D00F84"/>
    <w:rsid w:val="00D017A1"/>
    <w:rsid w:val="00D05323"/>
    <w:rsid w:val="00D07910"/>
    <w:rsid w:val="00D11424"/>
    <w:rsid w:val="00D2019B"/>
    <w:rsid w:val="00D21002"/>
    <w:rsid w:val="00D23D3E"/>
    <w:rsid w:val="00D268B0"/>
    <w:rsid w:val="00D3211C"/>
    <w:rsid w:val="00D329BC"/>
    <w:rsid w:val="00D33E03"/>
    <w:rsid w:val="00D36188"/>
    <w:rsid w:val="00D361FE"/>
    <w:rsid w:val="00D3671D"/>
    <w:rsid w:val="00D40A0C"/>
    <w:rsid w:val="00D435BA"/>
    <w:rsid w:val="00D437FC"/>
    <w:rsid w:val="00D444FA"/>
    <w:rsid w:val="00D44CFB"/>
    <w:rsid w:val="00D46CBA"/>
    <w:rsid w:val="00D50833"/>
    <w:rsid w:val="00D50CAE"/>
    <w:rsid w:val="00D518FA"/>
    <w:rsid w:val="00D54F43"/>
    <w:rsid w:val="00D5624A"/>
    <w:rsid w:val="00D56966"/>
    <w:rsid w:val="00D613AA"/>
    <w:rsid w:val="00D616BC"/>
    <w:rsid w:val="00D6227F"/>
    <w:rsid w:val="00D62F26"/>
    <w:rsid w:val="00D6518B"/>
    <w:rsid w:val="00D65CD0"/>
    <w:rsid w:val="00D7287B"/>
    <w:rsid w:val="00D77B7A"/>
    <w:rsid w:val="00D81E54"/>
    <w:rsid w:val="00D83684"/>
    <w:rsid w:val="00D841B6"/>
    <w:rsid w:val="00D87713"/>
    <w:rsid w:val="00D93855"/>
    <w:rsid w:val="00D94611"/>
    <w:rsid w:val="00D95EED"/>
    <w:rsid w:val="00DA1316"/>
    <w:rsid w:val="00DA1F42"/>
    <w:rsid w:val="00DA4C67"/>
    <w:rsid w:val="00DB058C"/>
    <w:rsid w:val="00DB0618"/>
    <w:rsid w:val="00DB245E"/>
    <w:rsid w:val="00DB2CF3"/>
    <w:rsid w:val="00DB3095"/>
    <w:rsid w:val="00DB33AF"/>
    <w:rsid w:val="00DB6B04"/>
    <w:rsid w:val="00DB7D54"/>
    <w:rsid w:val="00DC34ED"/>
    <w:rsid w:val="00DC390B"/>
    <w:rsid w:val="00DC42F5"/>
    <w:rsid w:val="00DC5266"/>
    <w:rsid w:val="00DC61F4"/>
    <w:rsid w:val="00DC6461"/>
    <w:rsid w:val="00DC6937"/>
    <w:rsid w:val="00DC6A71"/>
    <w:rsid w:val="00DD7225"/>
    <w:rsid w:val="00DE041F"/>
    <w:rsid w:val="00DE0B67"/>
    <w:rsid w:val="00DE149C"/>
    <w:rsid w:val="00DE2B55"/>
    <w:rsid w:val="00DE3C77"/>
    <w:rsid w:val="00DF730C"/>
    <w:rsid w:val="00E0425B"/>
    <w:rsid w:val="00E10F48"/>
    <w:rsid w:val="00E1202C"/>
    <w:rsid w:val="00E1312B"/>
    <w:rsid w:val="00E17510"/>
    <w:rsid w:val="00E21E5D"/>
    <w:rsid w:val="00E25ED1"/>
    <w:rsid w:val="00E27668"/>
    <w:rsid w:val="00E279DE"/>
    <w:rsid w:val="00E30865"/>
    <w:rsid w:val="00E32DF7"/>
    <w:rsid w:val="00E33235"/>
    <w:rsid w:val="00E3350E"/>
    <w:rsid w:val="00E35685"/>
    <w:rsid w:val="00E3601F"/>
    <w:rsid w:val="00E377F4"/>
    <w:rsid w:val="00E4129C"/>
    <w:rsid w:val="00E4204E"/>
    <w:rsid w:val="00E431A1"/>
    <w:rsid w:val="00E43954"/>
    <w:rsid w:val="00E4522B"/>
    <w:rsid w:val="00E4561E"/>
    <w:rsid w:val="00E457C2"/>
    <w:rsid w:val="00E520E1"/>
    <w:rsid w:val="00E53141"/>
    <w:rsid w:val="00E57328"/>
    <w:rsid w:val="00E60B4C"/>
    <w:rsid w:val="00E65047"/>
    <w:rsid w:val="00E6604F"/>
    <w:rsid w:val="00E67E56"/>
    <w:rsid w:val="00E70DED"/>
    <w:rsid w:val="00E73B97"/>
    <w:rsid w:val="00E73F56"/>
    <w:rsid w:val="00E74BCA"/>
    <w:rsid w:val="00E7642D"/>
    <w:rsid w:val="00E80B65"/>
    <w:rsid w:val="00E81423"/>
    <w:rsid w:val="00E854AC"/>
    <w:rsid w:val="00E8760E"/>
    <w:rsid w:val="00E87E96"/>
    <w:rsid w:val="00E91BEF"/>
    <w:rsid w:val="00E92491"/>
    <w:rsid w:val="00E94497"/>
    <w:rsid w:val="00E94978"/>
    <w:rsid w:val="00E949DA"/>
    <w:rsid w:val="00E96506"/>
    <w:rsid w:val="00E96932"/>
    <w:rsid w:val="00E97938"/>
    <w:rsid w:val="00EA0ECE"/>
    <w:rsid w:val="00EA1C25"/>
    <w:rsid w:val="00EA2482"/>
    <w:rsid w:val="00EA4150"/>
    <w:rsid w:val="00EA64DC"/>
    <w:rsid w:val="00EA7B3B"/>
    <w:rsid w:val="00EA7EC1"/>
    <w:rsid w:val="00EB04BD"/>
    <w:rsid w:val="00EB5418"/>
    <w:rsid w:val="00EB5EB8"/>
    <w:rsid w:val="00EB5F9A"/>
    <w:rsid w:val="00EB71B7"/>
    <w:rsid w:val="00EB7546"/>
    <w:rsid w:val="00EC161E"/>
    <w:rsid w:val="00EC1AC5"/>
    <w:rsid w:val="00EC2E0F"/>
    <w:rsid w:val="00EC6FAE"/>
    <w:rsid w:val="00EC7383"/>
    <w:rsid w:val="00ED0919"/>
    <w:rsid w:val="00ED1A39"/>
    <w:rsid w:val="00ED1A53"/>
    <w:rsid w:val="00ED1D12"/>
    <w:rsid w:val="00ED3861"/>
    <w:rsid w:val="00ED4EBC"/>
    <w:rsid w:val="00EE45F0"/>
    <w:rsid w:val="00EE4966"/>
    <w:rsid w:val="00EE51E9"/>
    <w:rsid w:val="00EF1168"/>
    <w:rsid w:val="00EF1CE6"/>
    <w:rsid w:val="00EF74A0"/>
    <w:rsid w:val="00F0219D"/>
    <w:rsid w:val="00F104EF"/>
    <w:rsid w:val="00F105BC"/>
    <w:rsid w:val="00F11554"/>
    <w:rsid w:val="00F11DE3"/>
    <w:rsid w:val="00F168DE"/>
    <w:rsid w:val="00F17000"/>
    <w:rsid w:val="00F20497"/>
    <w:rsid w:val="00F21E5E"/>
    <w:rsid w:val="00F22AD4"/>
    <w:rsid w:val="00F2468A"/>
    <w:rsid w:val="00F27087"/>
    <w:rsid w:val="00F270E9"/>
    <w:rsid w:val="00F329A5"/>
    <w:rsid w:val="00F36764"/>
    <w:rsid w:val="00F412B3"/>
    <w:rsid w:val="00F41836"/>
    <w:rsid w:val="00F4185D"/>
    <w:rsid w:val="00F42164"/>
    <w:rsid w:val="00F44002"/>
    <w:rsid w:val="00F4793D"/>
    <w:rsid w:val="00F526E2"/>
    <w:rsid w:val="00F5696F"/>
    <w:rsid w:val="00F56F05"/>
    <w:rsid w:val="00F61D79"/>
    <w:rsid w:val="00F61DA5"/>
    <w:rsid w:val="00F62A29"/>
    <w:rsid w:val="00F633A6"/>
    <w:rsid w:val="00F667C5"/>
    <w:rsid w:val="00F6700A"/>
    <w:rsid w:val="00F72286"/>
    <w:rsid w:val="00F72F82"/>
    <w:rsid w:val="00F73DBA"/>
    <w:rsid w:val="00F771BA"/>
    <w:rsid w:val="00F77B81"/>
    <w:rsid w:val="00F8104C"/>
    <w:rsid w:val="00F83DBE"/>
    <w:rsid w:val="00F84776"/>
    <w:rsid w:val="00F90856"/>
    <w:rsid w:val="00F91C25"/>
    <w:rsid w:val="00F91EA7"/>
    <w:rsid w:val="00F94104"/>
    <w:rsid w:val="00F95706"/>
    <w:rsid w:val="00FA5D91"/>
    <w:rsid w:val="00FA6ED0"/>
    <w:rsid w:val="00FA72C5"/>
    <w:rsid w:val="00FA7BB1"/>
    <w:rsid w:val="00FB1E08"/>
    <w:rsid w:val="00FB349B"/>
    <w:rsid w:val="00FB430A"/>
    <w:rsid w:val="00FB6497"/>
    <w:rsid w:val="00FC0065"/>
    <w:rsid w:val="00FC2C5E"/>
    <w:rsid w:val="00FC2F44"/>
    <w:rsid w:val="00FC70AA"/>
    <w:rsid w:val="00FC7D01"/>
    <w:rsid w:val="00FD2308"/>
    <w:rsid w:val="00FD30FC"/>
    <w:rsid w:val="00FD4972"/>
    <w:rsid w:val="00FD4F65"/>
    <w:rsid w:val="00FD64CF"/>
    <w:rsid w:val="00FE0F4B"/>
    <w:rsid w:val="00FE23E4"/>
    <w:rsid w:val="00FE25A1"/>
    <w:rsid w:val="00FE351E"/>
    <w:rsid w:val="00FE3FC8"/>
    <w:rsid w:val="00FE72F9"/>
    <w:rsid w:val="00FE754E"/>
    <w:rsid w:val="00FF10E5"/>
    <w:rsid w:val="00FF17F1"/>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E30F"/>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ormatvorlage2">
    <w:name w:val="Formatvorlage2"/>
    <w:basedOn w:val="Standard"/>
    <w:qFormat/>
    <w:rsid w:val="003A0E4D"/>
    <w:pPr>
      <w:numPr>
        <w:numId w:val="6"/>
      </w:numPr>
      <w:spacing w:after="0"/>
    </w:pPr>
    <w:rPr>
      <w:rFonts w:ascii="Times New Roman" w:eastAsia="Arial" w:hAnsi="Times New Roman" w:cs="Arial"/>
      <w:sz w:val="24"/>
      <w:szCs w:val="24"/>
      <w:lang w:eastAsia="de-DE"/>
    </w:rPr>
  </w:style>
  <w:style w:type="character" w:customStyle="1" w:styleId="printhtml">
    <w:name w:val="print_html"/>
    <w:basedOn w:val="Absatz-Standardschriftart"/>
    <w:rsid w:val="003A0E4D"/>
  </w:style>
  <w:style w:type="character" w:customStyle="1" w:styleId="acopre">
    <w:name w:val="acopre"/>
    <w:basedOn w:val="Absatz-Standardschriftart"/>
    <w:rsid w:val="003A0E4D"/>
  </w:style>
  <w:style w:type="character" w:customStyle="1" w:styleId="NichtaufgelsteErwhnung1">
    <w:name w:val="Nicht aufgelöste Erwähnung1"/>
    <w:basedOn w:val="Absatz-Standardschriftart"/>
    <w:uiPriority w:val="99"/>
    <w:semiHidden/>
    <w:unhideWhenUsed/>
    <w:rsid w:val="00E73B97"/>
    <w:rPr>
      <w:color w:val="605E5C"/>
      <w:shd w:val="clear" w:color="auto" w:fill="E1DFDD"/>
    </w:rPr>
  </w:style>
  <w:style w:type="paragraph" w:customStyle="1" w:styleId="paragraph">
    <w:name w:val="paragraph"/>
    <w:basedOn w:val="Standard"/>
    <w:rsid w:val="004B115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77269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631748"/>
    <w:pPr>
      <w:spacing w:after="0" w:line="240" w:lineRule="auto"/>
      <w:jc w:val="left"/>
    </w:pPr>
    <w:rPr>
      <w:rFonts w:ascii="Calibri" w:eastAsia="Times New Roman" w:hAnsi="Calibri" w:cs="Times New Roman"/>
      <w:color w:val="1F497D" w:themeColor="text2"/>
      <w:szCs w:val="21"/>
      <w:lang w:eastAsia="de-DE"/>
    </w:rPr>
  </w:style>
  <w:style w:type="character" w:customStyle="1" w:styleId="NurTextZchn">
    <w:name w:val="Nur Text Zchn"/>
    <w:basedOn w:val="Absatz-Standardschriftart"/>
    <w:link w:val="NurText"/>
    <w:uiPriority w:val="99"/>
    <w:rsid w:val="00631748"/>
    <w:rPr>
      <w:rFonts w:ascii="Calibri" w:eastAsia="Times New Roman" w:hAnsi="Calibri" w:cs="Times New Roman"/>
      <w:color w:val="1F497D" w:themeColor="text2"/>
      <w:szCs w:val="21"/>
      <w:lang w:eastAsia="de-DE"/>
    </w:rPr>
  </w:style>
  <w:style w:type="character" w:customStyle="1" w:styleId="normaltextrun">
    <w:name w:val="normaltextrun"/>
    <w:basedOn w:val="Absatz-Standardschriftart"/>
    <w:rsid w:val="00E81423"/>
  </w:style>
  <w:style w:type="character" w:customStyle="1" w:styleId="eop">
    <w:name w:val="eop"/>
    <w:basedOn w:val="Absatz-Standardschriftart"/>
    <w:rsid w:val="00E81423"/>
  </w:style>
  <w:style w:type="character" w:customStyle="1" w:styleId="tabchar">
    <w:name w:val="tabchar"/>
    <w:basedOn w:val="Absatz-Standardschriftart"/>
    <w:rsid w:val="00E81423"/>
  </w:style>
  <w:style w:type="paragraph" w:customStyle="1" w:styleId="fachspezifischeAufzhlung">
    <w:name w:val="fachspezifische Aufzählung"/>
    <w:basedOn w:val="Standard"/>
    <w:link w:val="fachspezifischeAufzhlungZchn"/>
    <w:qFormat/>
    <w:rsid w:val="00D83684"/>
    <w:pPr>
      <w:numPr>
        <w:numId w:val="12"/>
      </w:numPr>
      <w:contextualSpacing/>
    </w:pPr>
    <w:rPr>
      <w:sz w:val="20"/>
      <w:szCs w:val="24"/>
    </w:rPr>
  </w:style>
  <w:style w:type="character" w:customStyle="1" w:styleId="fachspezifischeAufzhlungZchn">
    <w:name w:val="fachspezifische Aufzählung Zchn"/>
    <w:basedOn w:val="Absatz-Standardschriftart"/>
    <w:link w:val="fachspezifischeAufzhlung"/>
    <w:rsid w:val="00D83684"/>
    <w:rPr>
      <w:rFonts w:ascii="Arial" w:hAnsi="Arial"/>
      <w:sz w:val="20"/>
      <w:szCs w:val="24"/>
    </w:rPr>
  </w:style>
  <w:style w:type="paragraph" w:customStyle="1" w:styleId="Listenabsatz1">
    <w:name w:val="Listenabsatz1"/>
    <w:basedOn w:val="Standard"/>
    <w:rsid w:val="00D83684"/>
    <w:pPr>
      <w:suppressAutoHyphens/>
      <w:spacing w:after="0" w:line="240" w:lineRule="auto"/>
      <w:ind w:left="720" w:hanging="360"/>
      <w:contextualSpacing/>
      <w:jc w:val="left"/>
    </w:pPr>
    <w:rPr>
      <w:rFonts w:ascii="Liberation Serif" w:eastAsia="NSimSun" w:hAnsi="Liberation Serif" w:cs="Lucida Sans"/>
      <w:kern w:val="2"/>
      <w:sz w:val="24"/>
      <w:szCs w:val="24"/>
      <w:lang w:eastAsia="zh-CN" w:bidi="hi-IN"/>
    </w:rPr>
  </w:style>
  <w:style w:type="paragraph" w:customStyle="1" w:styleId="Tabelleninhalt">
    <w:name w:val="Tabelleninhalt"/>
    <w:basedOn w:val="Standard"/>
    <w:rsid w:val="00653A90"/>
    <w:pPr>
      <w:suppressLineNumbers/>
      <w:suppressAutoHyphens/>
      <w:spacing w:after="0" w:line="240" w:lineRule="auto"/>
      <w:jc w:val="left"/>
    </w:pPr>
    <w:rPr>
      <w:rFonts w:ascii="Liberation Serif" w:eastAsia="NSimSun" w:hAnsi="Liberation Serif" w:cs="Lucida Sans"/>
      <w:kern w:val="2"/>
      <w:sz w:val="24"/>
      <w:szCs w:val="24"/>
      <w:lang w:eastAsia="zh-CN" w:bidi="hi-IN"/>
    </w:rPr>
  </w:style>
  <w:style w:type="paragraph" w:customStyle="1" w:styleId="TableParagraph">
    <w:name w:val="Table Paragraph"/>
    <w:basedOn w:val="Standard"/>
    <w:uiPriority w:val="1"/>
    <w:qFormat/>
    <w:rsid w:val="001D65E1"/>
    <w:pPr>
      <w:widowControl w:val="0"/>
      <w:autoSpaceDE w:val="0"/>
      <w:autoSpaceDN w:val="0"/>
      <w:spacing w:after="0" w:line="240" w:lineRule="auto"/>
      <w:ind w:left="333"/>
      <w:jc w:val="left"/>
    </w:pPr>
    <w:rPr>
      <w:rFonts w:eastAsia="Arial" w:cs="Arial"/>
    </w:rPr>
  </w:style>
  <w:style w:type="paragraph" w:styleId="Textkrper">
    <w:name w:val="Body Text"/>
    <w:basedOn w:val="Standard"/>
    <w:link w:val="TextkrperZchn"/>
    <w:rsid w:val="00546CA5"/>
    <w:pPr>
      <w:suppressAutoHyphens/>
      <w:spacing w:after="140"/>
      <w:jc w:val="left"/>
    </w:pPr>
    <w:rPr>
      <w:rFonts w:ascii="Liberation Serif" w:eastAsia="NSimSun" w:hAnsi="Liberation Serif" w:cs="Lucida Sans"/>
      <w:kern w:val="2"/>
      <w:sz w:val="24"/>
      <w:szCs w:val="24"/>
      <w:lang w:eastAsia="zh-CN" w:bidi="hi-IN"/>
    </w:rPr>
  </w:style>
  <w:style w:type="character" w:customStyle="1" w:styleId="TextkrperZchn">
    <w:name w:val="Textkörper Zchn"/>
    <w:basedOn w:val="Absatz-Standardschriftart"/>
    <w:link w:val="Textkrper"/>
    <w:rsid w:val="00546CA5"/>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52175762">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14045614">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54411981">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18564822">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9005259">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urheberrecht-rechtliche-grundlagen-und-open-cont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ministerium.nrw.de/BiPo/VZL/lernmitte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che-entdecken.de" TargetMode="External"/><Relationship Id="rId5" Type="http://schemas.openxmlformats.org/officeDocument/2006/relationships/webSettings" Target="webSettings.xml"/><Relationship Id="rId15"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creative-commons-lizenzen-was-ist-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B268-39E0-4D1A-8FEB-D93B2D22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45</Pages>
  <Words>11243</Words>
  <Characters>70832</Characters>
  <DocSecurity>0</DocSecurity>
  <Lines>590</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2021-03-02T08:46:00Z</cp:lastPrinted>
  <dcterms:created xsi:type="dcterms:W3CDTF">2024-08-18T15:10:00Z</dcterms:created>
  <dcterms:modified xsi:type="dcterms:W3CDTF">2024-08-23T05:21:00Z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